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3ED2C" w14:textId="6B4AF9E8" w:rsidR="00F66569" w:rsidRDefault="00F70F56">
      <w:pPr>
        <w:spacing w:after="277" w:line="259" w:lineRule="auto"/>
        <w:ind w:left="0" w:firstLine="0"/>
        <w:pPrChange w:id="0" w:author="Tom Burgasser" w:date="2025-07-09T06:33:00Z">
          <w:pPr>
            <w:spacing w:after="277" w:line="259" w:lineRule="auto"/>
            <w:ind w:left="-1330" w:firstLine="0"/>
          </w:pPr>
        </w:pPrChange>
      </w:pPr>
      <w:r>
        <w:rPr>
          <w:noProof/>
        </w:rPr>
        <w:drawing>
          <wp:anchor distT="0" distB="0" distL="114300" distR="114300" simplePos="0" relativeHeight="251662336" behindDoc="0" locked="0" layoutInCell="1" allowOverlap="1" wp14:anchorId="46470E2A" wp14:editId="157FBE29">
            <wp:simplePos x="0" y="0"/>
            <wp:positionH relativeFrom="column">
              <wp:posOffset>3417189</wp:posOffset>
            </wp:positionH>
            <wp:positionV relativeFrom="paragraph">
              <wp:posOffset>-1165860</wp:posOffset>
            </wp:positionV>
            <wp:extent cx="2876550" cy="1103630"/>
            <wp:effectExtent l="0" t="0" r="0" b="127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ivil service commission logo with emai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6550" cy="1103630"/>
                    </a:xfrm>
                    <a:prstGeom prst="rect">
                      <a:avLst/>
                    </a:prstGeom>
                  </pic:spPr>
                </pic:pic>
              </a:graphicData>
            </a:graphic>
            <wp14:sizeRelH relativeFrom="page">
              <wp14:pctWidth>0</wp14:pctWidth>
            </wp14:sizeRelH>
            <wp14:sizeRelV relativeFrom="page">
              <wp14:pctHeight>0</wp14:pctHeight>
            </wp14:sizeRelV>
          </wp:anchor>
        </w:drawing>
      </w:r>
      <w:del w:id="1" w:author="Tom Burgasser" w:date="2025-07-09T08:14:00Z">
        <w:r w:rsidDel="00A06A0E">
          <w:rPr>
            <w:noProof/>
          </w:rPr>
          <w:drawing>
            <wp:anchor distT="0" distB="0" distL="114300" distR="114300" simplePos="0" relativeHeight="251664384" behindDoc="0" locked="0" layoutInCell="1" allowOverlap="1" wp14:anchorId="5BA076E7" wp14:editId="3662203C">
              <wp:simplePos x="0" y="0"/>
              <wp:positionH relativeFrom="column">
                <wp:posOffset>4979670</wp:posOffset>
              </wp:positionH>
              <wp:positionV relativeFrom="paragraph">
                <wp:posOffset>-1125855</wp:posOffset>
              </wp:positionV>
              <wp:extent cx="1291590" cy="1009650"/>
              <wp:effectExtent l="0" t="0" r="3810" b="0"/>
              <wp:wrapNone/>
              <wp:docPr id="13" name="Picture 13" descr="Retiring Massillon (OH) Fire Department Chief Looks to Acquire New Quint -  Fire Apparatus: Fire trucks, fire engines, emergency vehicles, and  firefighting equi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iring Massillon (OH) Fire Department Chief Looks to Acquire New Quint -  Fire Apparatus: Fire trucks, fire engines, emergency vehicles, and  firefighting equipment"/>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291590" cy="1009650"/>
                      </a:xfrm>
                      <a:prstGeom prst="rect">
                        <a:avLst/>
                      </a:prstGeom>
                      <a:noFill/>
                      <a:ln>
                        <a:noFill/>
                      </a:ln>
                    </pic:spPr>
                  </pic:pic>
                </a:graphicData>
              </a:graphic>
              <wp14:sizeRelH relativeFrom="page">
                <wp14:pctWidth>0</wp14:pctWidth>
              </wp14:sizeRelH>
              <wp14:sizeRelV relativeFrom="page">
                <wp14:pctHeight>0</wp14:pctHeight>
              </wp14:sizeRelV>
            </wp:anchor>
          </w:drawing>
        </w:r>
      </w:del>
      <w:del w:id="2" w:author="Tom Burgasser" w:date="2025-07-09T06:33:00Z">
        <w:r w:rsidDel="006446E2">
          <w:rPr>
            <w:rFonts w:ascii="Times New Roman" w:eastAsia="Times New Roman" w:hAnsi="Times New Roman" w:cs="Times New Roman"/>
            <w:b/>
            <w:color w:val="000000"/>
            <w:sz w:val="20"/>
          </w:rPr>
          <w:delText xml:space="preserve">                      </w:delText>
        </w:r>
        <w:r w:rsidR="00AB0B94" w:rsidDel="006446E2">
          <w:rPr>
            <w:noProof/>
            <w:color w:val="000000"/>
            <w:sz w:val="22"/>
          </w:rPr>
          <mc:AlternateContent>
            <mc:Choice Requires="wpg">
              <w:drawing>
                <wp:inline distT="0" distB="0" distL="0" distR="0" wp14:anchorId="7A6BD6CA" wp14:editId="03DF9871">
                  <wp:extent cx="5487924" cy="20320"/>
                  <wp:effectExtent l="0" t="0" r="17780" b="17780"/>
                  <wp:docPr id="2629" name="Group 2629"/>
                  <wp:cNvGraphicFramePr/>
                  <a:graphic xmlns:a="http://schemas.openxmlformats.org/drawingml/2006/main">
                    <a:graphicData uri="http://schemas.microsoft.com/office/word/2010/wordprocessingGroup">
                      <wpg:wgp>
                        <wpg:cNvGrpSpPr/>
                        <wpg:grpSpPr>
                          <a:xfrm>
                            <a:off x="0" y="0"/>
                            <a:ext cx="5487924" cy="20320"/>
                            <a:chOff x="0" y="0"/>
                            <a:chExt cx="5487924" cy="20320"/>
                          </a:xfrm>
                          <a:solidFill>
                            <a:schemeClr val="accent2"/>
                          </a:solidFill>
                        </wpg:grpSpPr>
                        <wps:wsp>
                          <wps:cNvPr id="3278" name="Shape 3278"/>
                          <wps:cNvSpPr/>
                          <wps:spPr>
                            <a:xfrm>
                              <a:off x="0" y="0"/>
                              <a:ext cx="5486400" cy="20320"/>
                            </a:xfrm>
                            <a:custGeom>
                              <a:avLst/>
                              <a:gdLst/>
                              <a:ahLst/>
                              <a:cxnLst/>
                              <a:rect l="0" t="0" r="0" b="0"/>
                              <a:pathLst>
                                <a:path w="5486400" h="20320">
                                  <a:moveTo>
                                    <a:pt x="0" y="0"/>
                                  </a:moveTo>
                                  <a:lnTo>
                                    <a:pt x="5486400" y="0"/>
                                  </a:lnTo>
                                  <a:lnTo>
                                    <a:pt x="5486400" y="20320"/>
                                  </a:lnTo>
                                  <a:lnTo>
                                    <a:pt x="0" y="20320"/>
                                  </a:lnTo>
                                  <a:lnTo>
                                    <a:pt x="0" y="0"/>
                                  </a:lnTo>
                                </a:path>
                              </a:pathLst>
                            </a:custGeom>
                            <a:grpFill/>
                            <a:ln w="0" cap="flat">
                              <a:miter lim="127000"/>
                            </a:ln>
                          </wps:spPr>
                          <wps:style>
                            <a:lnRef idx="0">
                              <a:srgbClr val="000000">
                                <a:alpha val="0"/>
                              </a:srgbClr>
                            </a:lnRef>
                            <a:fillRef idx="1">
                              <a:srgbClr val="A0A0A0"/>
                            </a:fillRef>
                            <a:effectRef idx="0">
                              <a:scrgbClr r="0" g="0" b="0"/>
                            </a:effectRef>
                            <a:fontRef idx="none"/>
                          </wps:style>
                          <wps:bodyPr/>
                        </wps:wsp>
                        <wps:wsp>
                          <wps:cNvPr id="3279" name="Shape 3279"/>
                          <wps:cNvSpPr/>
                          <wps:spPr>
                            <a:xfrm>
                              <a:off x="305" y="508"/>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miter lim="127000"/>
                            </a:ln>
                          </wps:spPr>
                          <wps:style>
                            <a:lnRef idx="0">
                              <a:srgbClr val="000000">
                                <a:alpha val="0"/>
                              </a:srgbClr>
                            </a:lnRef>
                            <a:fillRef idx="1">
                              <a:srgbClr val="A0A0A0"/>
                            </a:fillRef>
                            <a:effectRef idx="0">
                              <a:scrgbClr r="0" g="0" b="0"/>
                            </a:effectRef>
                            <a:fontRef idx="none"/>
                          </wps:style>
                          <wps:bodyPr/>
                        </wps:wsp>
                        <wps:wsp>
                          <wps:cNvPr id="3280" name="Shape 3280"/>
                          <wps:cNvSpPr/>
                          <wps:spPr>
                            <a:xfrm>
                              <a:off x="3353" y="508"/>
                              <a:ext cx="5481574" cy="9144"/>
                            </a:xfrm>
                            <a:custGeom>
                              <a:avLst/>
                              <a:gdLst/>
                              <a:ahLst/>
                              <a:cxnLst/>
                              <a:rect l="0" t="0" r="0" b="0"/>
                              <a:pathLst>
                                <a:path w="5481574" h="9144">
                                  <a:moveTo>
                                    <a:pt x="0" y="0"/>
                                  </a:moveTo>
                                  <a:lnTo>
                                    <a:pt x="5481574" y="0"/>
                                  </a:lnTo>
                                  <a:lnTo>
                                    <a:pt x="5481574" y="9144"/>
                                  </a:lnTo>
                                  <a:lnTo>
                                    <a:pt x="0" y="9144"/>
                                  </a:lnTo>
                                  <a:lnTo>
                                    <a:pt x="0" y="0"/>
                                  </a:lnTo>
                                </a:path>
                              </a:pathLst>
                            </a:custGeom>
                            <a:grpFill/>
                            <a:ln w="0" cap="flat">
                              <a:miter lim="127000"/>
                            </a:ln>
                          </wps:spPr>
                          <wps:style>
                            <a:lnRef idx="0">
                              <a:srgbClr val="000000">
                                <a:alpha val="0"/>
                              </a:srgbClr>
                            </a:lnRef>
                            <a:fillRef idx="1">
                              <a:srgbClr val="A0A0A0"/>
                            </a:fillRef>
                            <a:effectRef idx="0">
                              <a:scrgbClr r="0" g="0" b="0"/>
                            </a:effectRef>
                            <a:fontRef idx="none"/>
                          </wps:style>
                          <wps:bodyPr/>
                        </wps:wsp>
                        <wps:wsp>
                          <wps:cNvPr id="3281" name="Shape 3281"/>
                          <wps:cNvSpPr/>
                          <wps:spPr>
                            <a:xfrm>
                              <a:off x="5484876" y="508"/>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miter lim="127000"/>
                            </a:ln>
                          </wps:spPr>
                          <wps:style>
                            <a:lnRef idx="0">
                              <a:srgbClr val="000000">
                                <a:alpha val="0"/>
                              </a:srgbClr>
                            </a:lnRef>
                            <a:fillRef idx="1">
                              <a:srgbClr val="A0A0A0"/>
                            </a:fillRef>
                            <a:effectRef idx="0">
                              <a:scrgbClr r="0" g="0" b="0"/>
                            </a:effectRef>
                            <a:fontRef idx="none"/>
                          </wps:style>
                          <wps:bodyPr/>
                        </wps:wsp>
                        <wps:wsp>
                          <wps:cNvPr id="3282" name="Shape 3282"/>
                          <wps:cNvSpPr/>
                          <wps:spPr>
                            <a:xfrm>
                              <a:off x="305" y="3556"/>
                              <a:ext cx="9144" cy="13716"/>
                            </a:xfrm>
                            <a:custGeom>
                              <a:avLst/>
                              <a:gdLst/>
                              <a:ahLst/>
                              <a:cxnLst/>
                              <a:rect l="0" t="0" r="0" b="0"/>
                              <a:pathLst>
                                <a:path w="9144" h="13716">
                                  <a:moveTo>
                                    <a:pt x="0" y="0"/>
                                  </a:moveTo>
                                  <a:lnTo>
                                    <a:pt x="9144" y="0"/>
                                  </a:lnTo>
                                  <a:lnTo>
                                    <a:pt x="9144" y="13716"/>
                                  </a:lnTo>
                                  <a:lnTo>
                                    <a:pt x="0" y="13716"/>
                                  </a:lnTo>
                                  <a:lnTo>
                                    <a:pt x="0" y="0"/>
                                  </a:lnTo>
                                </a:path>
                              </a:pathLst>
                            </a:custGeom>
                            <a:grpFill/>
                            <a:ln w="0" cap="flat">
                              <a:miter lim="127000"/>
                            </a:ln>
                          </wps:spPr>
                          <wps:style>
                            <a:lnRef idx="0">
                              <a:srgbClr val="000000">
                                <a:alpha val="0"/>
                              </a:srgbClr>
                            </a:lnRef>
                            <a:fillRef idx="1">
                              <a:srgbClr val="A0A0A0"/>
                            </a:fillRef>
                            <a:effectRef idx="0">
                              <a:scrgbClr r="0" g="0" b="0"/>
                            </a:effectRef>
                            <a:fontRef idx="none"/>
                          </wps:style>
                          <wps:bodyPr/>
                        </wps:wsp>
                        <wps:wsp>
                          <wps:cNvPr id="3283" name="Shape 3283"/>
                          <wps:cNvSpPr/>
                          <wps:spPr>
                            <a:xfrm>
                              <a:off x="5484876" y="3556"/>
                              <a:ext cx="9144" cy="13716"/>
                            </a:xfrm>
                            <a:custGeom>
                              <a:avLst/>
                              <a:gdLst/>
                              <a:ahLst/>
                              <a:cxnLst/>
                              <a:rect l="0" t="0" r="0" b="0"/>
                              <a:pathLst>
                                <a:path w="9144" h="13716">
                                  <a:moveTo>
                                    <a:pt x="0" y="0"/>
                                  </a:moveTo>
                                  <a:lnTo>
                                    <a:pt x="9144" y="0"/>
                                  </a:lnTo>
                                  <a:lnTo>
                                    <a:pt x="9144" y="13716"/>
                                  </a:lnTo>
                                  <a:lnTo>
                                    <a:pt x="0" y="13716"/>
                                  </a:lnTo>
                                  <a:lnTo>
                                    <a:pt x="0" y="0"/>
                                  </a:lnTo>
                                </a:path>
                              </a:pathLst>
                            </a:custGeom>
                            <a:grpFill/>
                            <a:ln w="0" cap="flat">
                              <a:miter lim="127000"/>
                            </a:ln>
                          </wps:spPr>
                          <wps:style>
                            <a:lnRef idx="0">
                              <a:srgbClr val="000000">
                                <a:alpha val="0"/>
                              </a:srgbClr>
                            </a:lnRef>
                            <a:fillRef idx="1">
                              <a:srgbClr val="E3E3E3"/>
                            </a:fillRef>
                            <a:effectRef idx="0">
                              <a:scrgbClr r="0" g="0" b="0"/>
                            </a:effectRef>
                            <a:fontRef idx="none"/>
                          </wps:style>
                          <wps:bodyPr/>
                        </wps:wsp>
                        <wps:wsp>
                          <wps:cNvPr id="3284" name="Shape 3284"/>
                          <wps:cNvSpPr/>
                          <wps:spPr>
                            <a:xfrm>
                              <a:off x="305" y="17272"/>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miter lim="127000"/>
                            </a:ln>
                          </wps:spPr>
                          <wps:style>
                            <a:lnRef idx="0">
                              <a:srgbClr val="000000">
                                <a:alpha val="0"/>
                              </a:srgbClr>
                            </a:lnRef>
                            <a:fillRef idx="1">
                              <a:srgbClr val="E3E3E3"/>
                            </a:fillRef>
                            <a:effectRef idx="0">
                              <a:scrgbClr r="0" g="0" b="0"/>
                            </a:effectRef>
                            <a:fontRef idx="none"/>
                          </wps:style>
                          <wps:bodyPr/>
                        </wps:wsp>
                        <wps:wsp>
                          <wps:cNvPr id="3285" name="Shape 3285"/>
                          <wps:cNvSpPr/>
                          <wps:spPr>
                            <a:xfrm>
                              <a:off x="3353" y="17272"/>
                              <a:ext cx="5481574" cy="9144"/>
                            </a:xfrm>
                            <a:custGeom>
                              <a:avLst/>
                              <a:gdLst/>
                              <a:ahLst/>
                              <a:cxnLst/>
                              <a:rect l="0" t="0" r="0" b="0"/>
                              <a:pathLst>
                                <a:path w="5481574" h="9144">
                                  <a:moveTo>
                                    <a:pt x="0" y="0"/>
                                  </a:moveTo>
                                  <a:lnTo>
                                    <a:pt x="5481574" y="0"/>
                                  </a:lnTo>
                                  <a:lnTo>
                                    <a:pt x="5481574" y="9144"/>
                                  </a:lnTo>
                                  <a:lnTo>
                                    <a:pt x="0" y="9144"/>
                                  </a:lnTo>
                                  <a:lnTo>
                                    <a:pt x="0" y="0"/>
                                  </a:lnTo>
                                </a:path>
                              </a:pathLst>
                            </a:custGeom>
                            <a:grpFill/>
                            <a:ln w="0" cap="flat">
                              <a:miter lim="127000"/>
                            </a:ln>
                          </wps:spPr>
                          <wps:style>
                            <a:lnRef idx="0">
                              <a:srgbClr val="000000">
                                <a:alpha val="0"/>
                              </a:srgbClr>
                            </a:lnRef>
                            <a:fillRef idx="1">
                              <a:srgbClr val="E3E3E3"/>
                            </a:fillRef>
                            <a:effectRef idx="0">
                              <a:scrgbClr r="0" g="0" b="0"/>
                            </a:effectRef>
                            <a:fontRef idx="none"/>
                          </wps:style>
                          <wps:bodyPr/>
                        </wps:wsp>
                        <wps:wsp>
                          <wps:cNvPr id="3286" name="Shape 3286"/>
                          <wps:cNvSpPr/>
                          <wps:spPr>
                            <a:xfrm>
                              <a:off x="5484876" y="17272"/>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364DB720" id="Group 2629" o:spid="_x0000_s1026" style="width:432.1pt;height:1.6pt;mso-position-horizontal-relative:char;mso-position-vertical-relative:line" coordsize="54879,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">
                  <v:shape id="Shape 3278" o:spid="_x0000_s1027" style="position:absolute;width:54864;height:203;visibility:visible;mso-wrap-style:square;v-text-anchor:top" coordsize="54864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" path="m,l5486400,r,20320l,20320,,e" filled="f" stroked="f" strokeweight="0">
                    <v:stroke miterlimit="83231f" joinstyle="miter"/>
                    <v:path arrowok="t" textboxrect="0,0,5486400,20320"/>
                  </v:shape>
                  <v:shape id="Shape 3279" o:spid="_x0000_s1028" style="position:absolute;left:3;top: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" path="m,l9144,r,9144l,9144,,e" filled="f" stroked="f" strokeweight="0">
                    <v:stroke miterlimit="83231f" joinstyle="miter"/>
                    <v:path arrowok="t" textboxrect="0,0,9144,9144"/>
                  </v:shape>
                  <v:shape id="Shape 3280" o:spid="_x0000_s1029" style="position:absolute;left:33;top:5;width:54816;height:91;visibility:visible;mso-wrap-style:square;v-text-anchor:top" coordsize="54815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" path="m,l5481574,r,9144l,9144,,e" filled="f" stroked="f" strokeweight="0">
                    <v:stroke miterlimit="83231f" joinstyle="miter"/>
                    <v:path arrowok="t" textboxrect="0,0,5481574,9144"/>
                  </v:shape>
                  <v:shape id="Shape 3281" o:spid="_x0000_s1030" style="position:absolute;left:54848;top: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" path="m,l9144,r,9144l,9144,,e" filled="f" stroked="f" strokeweight="0">
                    <v:stroke miterlimit="83231f" joinstyle="miter"/>
                    <v:path arrowok="t" textboxrect="0,0,9144,9144"/>
                  </v:shape>
                  <v:shape id="Shape 3282" o:spid="_x0000_s1031" style="position:absolute;left:3;top:35;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" path="m,l9144,r,13716l,13716,,e" filled="f" stroked="f" strokeweight="0">
                    <v:stroke miterlimit="83231f" joinstyle="miter"/>
                    <v:path arrowok="t" textboxrect="0,0,9144,13716"/>
                  </v:shape>
                  <v:shape id="Shape 3283" o:spid="_x0000_s1032" style="position:absolute;left:54848;top:35;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" path="m,l9144,r,13716l,13716,,e" filled="f" stroked="f" strokeweight="0">
                    <v:stroke miterlimit="83231f" joinstyle="miter"/>
                    <v:path arrowok="t" textboxrect="0,0,9144,13716"/>
                  </v:shape>
                  <v:shape id="Shape 3284" o:spid="_x0000_s1033" style="position:absolute;left:3;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" path="m,l9144,r,9144l,9144,,e" filled="f" stroked="f" strokeweight="0">
                    <v:stroke miterlimit="83231f" joinstyle="miter"/>
                    <v:path arrowok="t" textboxrect="0,0,9144,9144"/>
                  </v:shape>
                  <v:shape id="Shape 3285" o:spid="_x0000_s1034" style="position:absolute;left:33;top:172;width:54816;height:92;visibility:visible;mso-wrap-style:square;v-text-anchor:top" coordsize="54815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" path="m,l5481574,r,9144l,9144,,e" filled="f" stroked="f" strokeweight="0">
                    <v:stroke miterlimit="83231f" joinstyle="miter"/>
                    <v:path arrowok="t" textboxrect="0,0,5481574,9144"/>
                  </v:shape>
                  <v:shape id="Shape 3286" o:spid="_x0000_s1035" style="position:absolute;left:54848;top:17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" path="m,l9144,r,9144l,9144,,e" filled="f" stroked="f" strokeweight="0">
                    <v:stroke miterlimit="83231f" joinstyle="miter"/>
                    <v:path arrowok="t" textboxrect="0,0,9144,9144"/>
                  </v:shape>
                  <w10:anchorlock/>
                </v:group>
              </w:pict>
            </mc:Fallback>
          </mc:AlternateContent>
        </w:r>
        <w:r w:rsidR="00AB0B94" w:rsidDel="006446E2">
          <w:rPr>
            <w:rFonts w:ascii="Times New Roman" w:eastAsia="Times New Roman" w:hAnsi="Times New Roman" w:cs="Times New Roman"/>
            <w:b/>
            <w:color w:val="000000"/>
            <w:sz w:val="20"/>
          </w:rPr>
          <w:delText xml:space="preserve"> </w:delText>
        </w:r>
        <w:r w:rsidR="00AB0B94" w:rsidDel="006446E2">
          <w:rPr>
            <w:rFonts w:ascii="Ink Free" w:eastAsia="Ink Free" w:hAnsi="Ink Free" w:cs="Ink Free"/>
            <w:color w:val="ED7D31"/>
            <w:sz w:val="52"/>
          </w:rPr>
          <w:delText xml:space="preserve"> </w:delText>
        </w:r>
      </w:del>
    </w:p>
    <w:p w14:paraId="3D1E8162" w14:textId="77777777" w:rsidR="009B7564" w:rsidRPr="006446E2" w:rsidRDefault="00AB0B94" w:rsidP="00E87A94">
      <w:pPr>
        <w:spacing w:after="130" w:line="259" w:lineRule="auto"/>
        <w:ind w:left="0" w:right="100" w:firstLine="0"/>
        <w:jc w:val="center"/>
        <w:rPr>
          <w:rFonts w:ascii="Arial" w:eastAsia="Arial" w:hAnsi="Arial" w:cs="Arial"/>
          <w:b/>
          <w:color w:val="000000"/>
          <w:sz w:val="48"/>
          <w:szCs w:val="48"/>
          <w:rPrChange w:id="3" w:author="Tom Burgasser" w:date="2025-07-09T06:33:00Z">
            <w:rPr>
              <w:rFonts w:ascii="Arial" w:eastAsia="Arial" w:hAnsi="Arial" w:cs="Arial"/>
              <w:b/>
              <w:color w:val="000000"/>
              <w:sz w:val="36"/>
            </w:rPr>
          </w:rPrChange>
        </w:rPr>
      </w:pPr>
      <w:r>
        <w:rPr>
          <w:rFonts w:ascii="Times New Roman" w:eastAsia="Times New Roman" w:hAnsi="Times New Roman" w:cs="Times New Roman"/>
          <w:b/>
          <w:color w:val="000000"/>
          <w:sz w:val="20"/>
        </w:rPr>
        <w:t xml:space="preserve"> </w:t>
      </w:r>
      <w:r>
        <w:rPr>
          <w:rFonts w:ascii="Arial" w:eastAsia="Arial" w:hAnsi="Arial" w:cs="Arial"/>
          <w:b/>
          <w:color w:val="000000"/>
          <w:sz w:val="36"/>
        </w:rPr>
        <w:t xml:space="preserve"> </w:t>
      </w:r>
      <w:r w:rsidRPr="006446E2">
        <w:rPr>
          <w:rFonts w:ascii="Arial" w:eastAsia="Arial" w:hAnsi="Arial" w:cs="Arial"/>
          <w:b/>
          <w:color w:val="000000"/>
          <w:sz w:val="48"/>
          <w:szCs w:val="48"/>
          <w:u w:color="000000"/>
          <w:rPrChange w:id="4" w:author="Tom Burgasser" w:date="2025-07-09T06:33:00Z">
            <w:rPr>
              <w:rFonts w:ascii="Arial" w:eastAsia="Arial" w:hAnsi="Arial" w:cs="Arial"/>
              <w:b/>
              <w:color w:val="000000"/>
              <w:sz w:val="32"/>
              <w:u w:color="000000"/>
            </w:rPr>
          </w:rPrChange>
        </w:rPr>
        <w:t>NOTICE OF EXAMINATION</w:t>
      </w:r>
    </w:p>
    <w:p w14:paraId="1865D192" w14:textId="2985DCA3" w:rsidR="002270AC" w:rsidRPr="006446E2" w:rsidDel="00A06A0E" w:rsidRDefault="002270AC" w:rsidP="00E87A94">
      <w:pPr>
        <w:spacing w:after="130" w:line="259" w:lineRule="auto"/>
        <w:ind w:left="0" w:right="100" w:firstLine="0"/>
        <w:jc w:val="center"/>
        <w:rPr>
          <w:ins w:id="5" w:author="Matt Heck" w:date="2025-06-23T09:01:00Z"/>
          <w:del w:id="6" w:author="Tom Burgasser" w:date="2025-07-09T08:14:00Z"/>
          <w:rFonts w:ascii="Arial" w:eastAsia="Arial" w:hAnsi="Arial" w:cs="Arial"/>
          <w:b/>
          <w:color w:val="000000"/>
          <w:sz w:val="36"/>
          <w:szCs w:val="36"/>
          <w:rPrChange w:id="7" w:author="Tom Burgasser" w:date="2025-07-09T06:34:00Z">
            <w:rPr>
              <w:ins w:id="8" w:author="Matt Heck" w:date="2025-06-23T09:01:00Z"/>
              <w:del w:id="9" w:author="Tom Burgasser" w:date="2025-07-09T08:14:00Z"/>
              <w:rFonts w:ascii="Arial" w:eastAsia="Arial" w:hAnsi="Arial" w:cs="Arial"/>
              <w:b/>
              <w:color w:val="000000"/>
              <w:sz w:val="48"/>
            </w:rPr>
          </w:rPrChange>
        </w:rPr>
      </w:pPr>
      <w:ins w:id="10" w:author="Matt Heck" w:date="2025-06-23T09:01:00Z">
        <w:del w:id="11" w:author="Tom Burgasser" w:date="2025-07-09T08:14:00Z">
          <w:r w:rsidRPr="006446E2" w:rsidDel="00A06A0E">
            <w:rPr>
              <w:rFonts w:ascii="Arial" w:eastAsia="Arial" w:hAnsi="Arial" w:cs="Arial"/>
              <w:b/>
              <w:color w:val="000000"/>
              <w:sz w:val="36"/>
              <w:szCs w:val="36"/>
              <w:rPrChange w:id="12" w:author="Tom Burgasser" w:date="2025-07-09T06:34:00Z">
                <w:rPr>
                  <w:rFonts w:ascii="Arial" w:eastAsia="Arial" w:hAnsi="Arial" w:cs="Arial"/>
                  <w:b/>
                  <w:color w:val="000000"/>
                  <w:sz w:val="48"/>
                </w:rPr>
              </w:rPrChange>
            </w:rPr>
            <w:delText>FIREFIGHTER</w:delText>
          </w:r>
        </w:del>
        <w:del w:id="13" w:author="Tom Burgasser" w:date="2025-07-09T06:28:00Z">
          <w:r w:rsidRPr="006446E2" w:rsidDel="006446E2">
            <w:rPr>
              <w:rFonts w:ascii="Arial" w:eastAsia="Arial" w:hAnsi="Arial" w:cs="Arial"/>
              <w:b/>
              <w:color w:val="000000"/>
              <w:sz w:val="36"/>
              <w:szCs w:val="36"/>
              <w:rPrChange w:id="14" w:author="Tom Burgasser" w:date="2025-07-09T06:34:00Z">
                <w:rPr>
                  <w:rFonts w:ascii="Arial" w:eastAsia="Arial" w:hAnsi="Arial" w:cs="Arial"/>
                  <w:b/>
                  <w:color w:val="000000"/>
                  <w:sz w:val="48"/>
                </w:rPr>
              </w:rPrChange>
            </w:rPr>
            <w:delText>/</w:delText>
          </w:r>
        </w:del>
        <w:del w:id="15" w:author="Tom Burgasser" w:date="2025-07-09T08:14:00Z">
          <w:r w:rsidRPr="006446E2" w:rsidDel="00A06A0E">
            <w:rPr>
              <w:rFonts w:ascii="Arial" w:eastAsia="Arial" w:hAnsi="Arial" w:cs="Arial"/>
              <w:b/>
              <w:color w:val="000000"/>
              <w:sz w:val="36"/>
              <w:szCs w:val="36"/>
              <w:rPrChange w:id="16" w:author="Tom Burgasser" w:date="2025-07-09T06:34:00Z">
                <w:rPr>
                  <w:rFonts w:ascii="Arial" w:eastAsia="Arial" w:hAnsi="Arial" w:cs="Arial"/>
                  <w:b/>
                  <w:color w:val="000000"/>
                  <w:sz w:val="48"/>
                </w:rPr>
              </w:rPrChange>
            </w:rPr>
            <w:delText>EMT</w:delText>
          </w:r>
        </w:del>
      </w:ins>
    </w:p>
    <w:p w14:paraId="5656629E" w14:textId="3B069362" w:rsidR="00F66569" w:rsidRPr="00D6752F" w:rsidRDefault="00125012" w:rsidP="00E87A94">
      <w:pPr>
        <w:spacing w:after="130" w:line="259" w:lineRule="auto"/>
        <w:ind w:left="0" w:right="100" w:firstLine="0"/>
        <w:jc w:val="center"/>
        <w:rPr>
          <w:sz w:val="36"/>
          <w:szCs w:val="36"/>
        </w:rPr>
      </w:pPr>
      <w:del w:id="17" w:author="Tom Burgasser" w:date="2025-07-09T08:14:00Z">
        <w:r w:rsidRPr="006446E2" w:rsidDel="00A06A0E">
          <w:rPr>
            <w:rFonts w:ascii="Arial" w:eastAsia="Arial" w:hAnsi="Arial" w:cs="Arial"/>
            <w:b/>
            <w:color w:val="000000"/>
            <w:sz w:val="36"/>
            <w:szCs w:val="36"/>
            <w:rPrChange w:id="18" w:author="Tom Burgasser" w:date="2025-07-09T06:34:00Z">
              <w:rPr>
                <w:rFonts w:ascii="Arial" w:eastAsia="Arial" w:hAnsi="Arial" w:cs="Arial"/>
                <w:b/>
                <w:color w:val="000000"/>
                <w:sz w:val="48"/>
              </w:rPr>
            </w:rPrChange>
          </w:rPr>
          <w:delText>FIREFIGHTER</w:delText>
        </w:r>
      </w:del>
      <w:del w:id="19" w:author="Tom Burgasser" w:date="2025-07-09T06:28:00Z">
        <w:r w:rsidRPr="006446E2" w:rsidDel="006446E2">
          <w:rPr>
            <w:rFonts w:ascii="Arial" w:eastAsia="Arial" w:hAnsi="Arial" w:cs="Arial"/>
            <w:b/>
            <w:color w:val="000000"/>
            <w:sz w:val="36"/>
            <w:szCs w:val="36"/>
            <w:rPrChange w:id="20" w:author="Tom Burgasser" w:date="2025-07-09T06:34:00Z">
              <w:rPr>
                <w:rFonts w:ascii="Arial" w:eastAsia="Arial" w:hAnsi="Arial" w:cs="Arial"/>
                <w:b/>
                <w:color w:val="000000"/>
                <w:sz w:val="48"/>
              </w:rPr>
            </w:rPrChange>
          </w:rPr>
          <w:delText>/</w:delText>
        </w:r>
      </w:del>
      <w:del w:id="21" w:author="Tom Burgasser" w:date="2025-07-09T08:14:00Z">
        <w:r w:rsidRPr="006446E2" w:rsidDel="00A06A0E">
          <w:rPr>
            <w:rFonts w:ascii="Arial" w:eastAsia="Arial" w:hAnsi="Arial" w:cs="Arial"/>
            <w:b/>
            <w:color w:val="000000"/>
            <w:sz w:val="36"/>
            <w:szCs w:val="36"/>
            <w:rPrChange w:id="22" w:author="Tom Burgasser" w:date="2025-07-09T06:34:00Z">
              <w:rPr>
                <w:rFonts w:ascii="Arial" w:eastAsia="Arial" w:hAnsi="Arial" w:cs="Arial"/>
                <w:b/>
                <w:color w:val="000000"/>
                <w:sz w:val="48"/>
              </w:rPr>
            </w:rPrChange>
          </w:rPr>
          <w:delText>PARAMEDIC</w:delText>
        </w:r>
      </w:del>
      <w:ins w:id="23" w:author="Tom Burgasser" w:date="2025-07-09T08:14:00Z">
        <w:del w:id="24" w:author="Tom" w:date="2025-07-09T13:38:00Z">
          <w:r w:rsidR="00A06A0E" w:rsidDel="00FE1882">
            <w:rPr>
              <w:rFonts w:ascii="Arial" w:eastAsia="Arial" w:hAnsi="Arial" w:cs="Arial"/>
              <w:b/>
              <w:color w:val="000000"/>
              <w:sz w:val="36"/>
              <w:szCs w:val="36"/>
            </w:rPr>
            <w:delText>WAS</w:delText>
          </w:r>
          <w:r w:rsidR="00F916D8" w:rsidDel="00FE1882">
            <w:rPr>
              <w:rFonts w:ascii="Arial" w:eastAsia="Arial" w:hAnsi="Arial" w:cs="Arial"/>
              <w:b/>
              <w:color w:val="000000"/>
              <w:sz w:val="36"/>
              <w:szCs w:val="36"/>
            </w:rPr>
            <w:delText>TEWATER TREATMENT HVAC TECHNICIAN</w:delText>
          </w:r>
        </w:del>
      </w:ins>
      <w:ins w:id="25" w:author="Tom Burgasser [2]" w:date="2026-03-16T09:20:00Z">
        <w:r w:rsidR="00F03D0E">
          <w:rPr>
            <w:rFonts w:ascii="Arial" w:eastAsia="Arial" w:hAnsi="Arial" w:cs="Arial"/>
            <w:b/>
            <w:color w:val="000000"/>
            <w:sz w:val="36"/>
            <w:szCs w:val="36"/>
          </w:rPr>
          <w:t xml:space="preserve">SCHOOL </w:t>
        </w:r>
      </w:ins>
      <w:ins w:id="26" w:author="Tom Burgasser [2]" w:date="2026-05-05T08:03:00Z">
        <w:r w:rsidR="00F903A4">
          <w:rPr>
            <w:rFonts w:ascii="Arial" w:eastAsia="Arial" w:hAnsi="Arial" w:cs="Arial"/>
            <w:b/>
            <w:color w:val="000000"/>
            <w:sz w:val="36"/>
            <w:szCs w:val="36"/>
          </w:rPr>
          <w:t>CUSTODIAN</w:t>
        </w:r>
      </w:ins>
      <w:ins w:id="27" w:author="Tom" w:date="2025-07-09T13:38:00Z">
        <w:del w:id="28" w:author="Tom Burgasser [2]" w:date="2026-03-16T09:19:00Z">
          <w:r w:rsidR="00FE1882" w:rsidDel="00F03D0E">
            <w:rPr>
              <w:rFonts w:ascii="Arial" w:eastAsia="Arial" w:hAnsi="Arial" w:cs="Arial"/>
              <w:b/>
              <w:color w:val="000000"/>
              <w:sz w:val="36"/>
              <w:szCs w:val="36"/>
            </w:rPr>
            <w:delText>LANGUAGE SERVICES COORDINATOR</w:delText>
          </w:r>
        </w:del>
      </w:ins>
    </w:p>
    <w:p w14:paraId="3BC7B1E7" w14:textId="23D5327D" w:rsidR="00FE1882" w:rsidRPr="00FE1882" w:rsidRDefault="00FE1882" w:rsidP="00FE1882">
      <w:pPr>
        <w:spacing w:after="0"/>
        <w:ind w:left="0" w:firstLine="0"/>
        <w:rPr>
          <w:ins w:id="29" w:author="Tom" w:date="2025-07-09T13:36:00Z"/>
          <w:rFonts w:eastAsia="Times New Roman"/>
          <w:color w:val="auto"/>
          <w:szCs w:val="20"/>
        </w:rPr>
      </w:pPr>
      <w:ins w:id="30" w:author="Tom" w:date="2025-07-09T13:36:00Z">
        <w:r w:rsidRPr="00FE1882">
          <w:rPr>
            <w:rFonts w:eastAsia="Times New Roman"/>
            <w:color w:val="auto"/>
            <w:szCs w:val="20"/>
          </w:rPr>
          <w:t xml:space="preserve">The Massillon Civil Service Commission is </w:t>
        </w:r>
      </w:ins>
      <w:ins w:id="31" w:author="Tom" w:date="2025-07-09T13:38:00Z">
        <w:r>
          <w:rPr>
            <w:rFonts w:eastAsia="Times New Roman"/>
            <w:color w:val="auto"/>
            <w:szCs w:val="20"/>
          </w:rPr>
          <w:t>testing</w:t>
        </w:r>
      </w:ins>
      <w:ins w:id="32" w:author="Tom" w:date="2025-07-09T13:36:00Z">
        <w:r w:rsidRPr="00FE1882">
          <w:rPr>
            <w:rFonts w:eastAsia="Times New Roman"/>
            <w:color w:val="auto"/>
            <w:szCs w:val="20"/>
          </w:rPr>
          <w:t xml:space="preserve"> for the position of </w:t>
        </w:r>
        <w:del w:id="33" w:author="Tom Burgasser [2]" w:date="2026-03-16T09:20:00Z">
          <w:r w:rsidRPr="00FE1882" w:rsidDel="00F03D0E">
            <w:rPr>
              <w:rFonts w:eastAsia="Times New Roman"/>
              <w:b/>
              <w:color w:val="auto"/>
              <w:szCs w:val="20"/>
            </w:rPr>
            <w:delText>Language Services Coordinator</w:delText>
          </w:r>
        </w:del>
      </w:ins>
      <w:ins w:id="34" w:author="Tom Burgasser [2]" w:date="2026-03-16T09:20:00Z">
        <w:r w:rsidR="00F03D0E">
          <w:rPr>
            <w:rFonts w:eastAsia="Times New Roman"/>
            <w:b/>
            <w:color w:val="auto"/>
            <w:szCs w:val="20"/>
          </w:rPr>
          <w:t xml:space="preserve">School </w:t>
        </w:r>
      </w:ins>
      <w:ins w:id="35" w:author="Tom Burgasser [2]" w:date="2026-05-05T08:03:00Z">
        <w:r w:rsidR="00F903A4">
          <w:rPr>
            <w:rFonts w:eastAsia="Times New Roman"/>
            <w:b/>
            <w:color w:val="auto"/>
            <w:szCs w:val="20"/>
          </w:rPr>
          <w:t>Custodian</w:t>
        </w:r>
      </w:ins>
      <w:ins w:id="36" w:author="Tom" w:date="2025-07-09T13:36:00Z">
        <w:r w:rsidRPr="00FE1882">
          <w:rPr>
            <w:rFonts w:eastAsia="Times New Roman"/>
            <w:b/>
            <w:color w:val="auto"/>
            <w:szCs w:val="20"/>
          </w:rPr>
          <w:t xml:space="preserve"> </w:t>
        </w:r>
        <w:r w:rsidRPr="00FE1882">
          <w:rPr>
            <w:rFonts w:eastAsia="Times New Roman"/>
            <w:color w:val="auto"/>
            <w:szCs w:val="20"/>
          </w:rPr>
          <w:t xml:space="preserve">for the Massillon </w:t>
        </w:r>
      </w:ins>
      <w:ins w:id="37" w:author="Tom Burgasser [2]" w:date="2026-03-16T09:20:00Z">
        <w:r w:rsidR="00F03D0E">
          <w:rPr>
            <w:rFonts w:eastAsia="Times New Roman"/>
            <w:color w:val="auto"/>
            <w:szCs w:val="20"/>
          </w:rPr>
          <w:t>City Schools</w:t>
        </w:r>
      </w:ins>
      <w:ins w:id="38" w:author="Tom" w:date="2025-07-09T13:36:00Z">
        <w:del w:id="39" w:author="Tom Burgasser [2]" w:date="2026-03-16T09:20:00Z">
          <w:r w:rsidRPr="00FE1882" w:rsidDel="00F03D0E">
            <w:rPr>
              <w:rFonts w:eastAsia="Times New Roman"/>
              <w:color w:val="auto"/>
              <w:szCs w:val="20"/>
            </w:rPr>
            <w:delText>Health Department</w:delText>
          </w:r>
        </w:del>
        <w:r w:rsidRPr="00FE1882">
          <w:rPr>
            <w:rFonts w:eastAsia="Times New Roman"/>
            <w:b/>
            <w:color w:val="auto"/>
            <w:szCs w:val="20"/>
          </w:rPr>
          <w:t>.</w:t>
        </w:r>
        <w:r w:rsidRPr="00FE1882">
          <w:rPr>
            <w:rFonts w:eastAsia="Times New Roman"/>
            <w:color w:val="auto"/>
            <w:szCs w:val="20"/>
          </w:rPr>
          <w:t xml:space="preserve">  </w:t>
        </w:r>
      </w:ins>
    </w:p>
    <w:p w14:paraId="0464AC3C" w14:textId="77777777" w:rsidR="00FE1882" w:rsidRPr="00FE1882" w:rsidRDefault="00FE1882" w:rsidP="00FE1882">
      <w:pPr>
        <w:spacing w:after="0"/>
        <w:ind w:left="0" w:firstLine="0"/>
        <w:rPr>
          <w:ins w:id="40" w:author="Tom" w:date="2025-07-09T13:36:00Z"/>
          <w:rFonts w:eastAsia="Times New Roman"/>
          <w:color w:val="auto"/>
          <w:szCs w:val="20"/>
        </w:rPr>
      </w:pPr>
    </w:p>
    <w:p w14:paraId="52EE298C" w14:textId="01EBB705" w:rsidR="00FE1882" w:rsidRDefault="00FE1882">
      <w:pPr>
        <w:shd w:val="clear" w:color="auto" w:fill="FFFFFF"/>
        <w:tabs>
          <w:tab w:val="left" w:pos="6492"/>
        </w:tabs>
        <w:ind w:left="0" w:firstLine="0"/>
        <w:rPr>
          <w:ins w:id="41" w:author="Tom" w:date="2025-07-09T13:39:00Z"/>
          <w:rFonts w:eastAsia="Times New Roman"/>
          <w:szCs w:val="24"/>
        </w:rPr>
        <w:pPrChange w:id="42" w:author="Tom Burgasser [2]" w:date="2026-03-16T04:46:00Z">
          <w:pPr>
            <w:shd w:val="clear" w:color="auto" w:fill="FFFFFF"/>
            <w:ind w:left="0" w:firstLine="0"/>
          </w:pPr>
        </w:pPrChange>
      </w:pPr>
      <w:ins w:id="43" w:author="Tom" w:date="2025-07-09T13:36:00Z">
        <w:r w:rsidRPr="00FE1882">
          <w:rPr>
            <w:rFonts w:eastAsia="Times New Roman"/>
            <w:szCs w:val="24"/>
          </w:rPr>
          <w:t>To be eligible, you must</w:t>
        </w:r>
      </w:ins>
      <w:ins w:id="44" w:author="Tom" w:date="2025-07-09T13:39:00Z">
        <w:r>
          <w:rPr>
            <w:rFonts w:eastAsia="Times New Roman"/>
            <w:szCs w:val="24"/>
          </w:rPr>
          <w:t>:</w:t>
        </w:r>
      </w:ins>
      <w:ins w:id="45" w:author="Tom" w:date="2025-07-09T13:36:00Z">
        <w:r w:rsidRPr="00FE1882">
          <w:rPr>
            <w:rFonts w:eastAsia="Times New Roman"/>
            <w:szCs w:val="24"/>
          </w:rPr>
          <w:t xml:space="preserve"> </w:t>
        </w:r>
      </w:ins>
      <w:ins w:id="46" w:author="Tom Burgasser [2]" w:date="2026-03-16T04:46:00Z">
        <w:r w:rsidR="00D6752F">
          <w:rPr>
            <w:rFonts w:eastAsia="Times New Roman"/>
            <w:szCs w:val="24"/>
          </w:rPr>
          <w:tab/>
        </w:r>
      </w:ins>
    </w:p>
    <w:p w14:paraId="4C5B9F25" w14:textId="5D09285A" w:rsidR="00FE1882" w:rsidRDefault="00FE1882" w:rsidP="00FE1882">
      <w:pPr>
        <w:pStyle w:val="ListParagraph"/>
        <w:numPr>
          <w:ilvl w:val="0"/>
          <w:numId w:val="7"/>
        </w:numPr>
        <w:shd w:val="clear" w:color="auto" w:fill="FFFFFF"/>
        <w:rPr>
          <w:ins w:id="47" w:author="Tom" w:date="2025-07-09T13:39:00Z"/>
          <w:rFonts w:eastAsia="Times New Roman"/>
          <w:szCs w:val="24"/>
        </w:rPr>
      </w:pPr>
      <w:ins w:id="48" w:author="Tom" w:date="2025-07-09T13:36:00Z">
        <w:r w:rsidRPr="00FE1882">
          <w:rPr>
            <w:rFonts w:eastAsia="Times New Roman"/>
            <w:szCs w:val="24"/>
            <w:rPrChange w:id="49" w:author="Tom" w:date="2025-07-09T13:39:00Z">
              <w:rPr/>
            </w:rPrChange>
          </w:rPr>
          <w:t xml:space="preserve">complete </w:t>
        </w:r>
      </w:ins>
      <w:ins w:id="50" w:author="Tom Burgasser [2]" w:date="2026-03-16T09:20:00Z">
        <w:r w:rsidR="00F03D0E">
          <w:rPr>
            <w:rFonts w:eastAsia="Times New Roman"/>
            <w:szCs w:val="24"/>
          </w:rPr>
          <w:t>th</w:t>
        </w:r>
      </w:ins>
      <w:ins w:id="51" w:author="Tom Burgasser [2]" w:date="2026-03-16T09:21:00Z">
        <w:r w:rsidR="00F03D0E">
          <w:rPr>
            <w:rFonts w:eastAsia="Times New Roman"/>
            <w:szCs w:val="24"/>
          </w:rPr>
          <w:t>e</w:t>
        </w:r>
      </w:ins>
      <w:ins w:id="52" w:author="Tom" w:date="2025-07-09T13:36:00Z">
        <w:del w:id="53" w:author="Tom Burgasser [2]" w:date="2026-03-16T09:20:00Z">
          <w:r w:rsidRPr="00FE1882" w:rsidDel="00F03D0E">
            <w:rPr>
              <w:rFonts w:eastAsia="Times New Roman"/>
              <w:szCs w:val="24"/>
              <w:rPrChange w:id="54" w:author="Tom" w:date="2025-07-09T13:39:00Z">
                <w:rPr/>
              </w:rPrChange>
            </w:rPr>
            <w:delText>a</w:delText>
          </w:r>
        </w:del>
        <w:r w:rsidRPr="00FE1882">
          <w:rPr>
            <w:rFonts w:eastAsia="Times New Roman"/>
            <w:szCs w:val="24"/>
            <w:rPrChange w:id="55" w:author="Tom" w:date="2025-07-09T13:39:00Z">
              <w:rPr/>
            </w:rPrChange>
          </w:rPr>
          <w:t xml:space="preserve"> formal </w:t>
        </w:r>
      </w:ins>
      <w:ins w:id="56" w:author="Tom Burgasser [2]" w:date="2026-03-16T09:21:00Z">
        <w:r w:rsidR="00F03D0E">
          <w:rPr>
            <w:rFonts w:eastAsia="Times New Roman"/>
            <w:szCs w:val="24"/>
          </w:rPr>
          <w:t xml:space="preserve">online </w:t>
        </w:r>
      </w:ins>
      <w:ins w:id="57" w:author="Tom" w:date="2025-07-09T13:36:00Z">
        <w:r w:rsidRPr="00FE1882">
          <w:rPr>
            <w:rFonts w:eastAsia="Times New Roman"/>
            <w:szCs w:val="24"/>
            <w:rPrChange w:id="58" w:author="Tom" w:date="2025-07-09T13:39:00Z">
              <w:rPr/>
            </w:rPrChange>
          </w:rPr>
          <w:t>application</w:t>
        </w:r>
        <w:del w:id="59" w:author="Tom Burgasser [2]" w:date="2026-03-16T09:20:00Z">
          <w:r w:rsidRPr="00FE1882" w:rsidDel="00F03D0E">
            <w:rPr>
              <w:rFonts w:eastAsia="Times New Roman"/>
              <w:szCs w:val="24"/>
              <w:rPrChange w:id="60" w:author="Tom" w:date="2025-07-09T13:39:00Z">
                <w:rPr/>
              </w:rPrChange>
            </w:rPr>
            <w:delText xml:space="preserve"> for the City of Massillon</w:delText>
          </w:r>
        </w:del>
        <w:r w:rsidRPr="00FE1882">
          <w:rPr>
            <w:rFonts w:eastAsia="Times New Roman"/>
            <w:szCs w:val="24"/>
            <w:rPrChange w:id="61" w:author="Tom" w:date="2025-07-09T13:39:00Z">
              <w:rPr/>
            </w:rPrChange>
          </w:rPr>
          <w:t xml:space="preserve">.  Applications will be accepted through </w:t>
        </w:r>
      </w:ins>
      <w:ins w:id="62" w:author="Tom Burgasser [2]" w:date="2026-05-05T08:04:00Z">
        <w:r w:rsidR="00F903A4">
          <w:rPr>
            <w:rFonts w:eastAsia="Times New Roman"/>
            <w:szCs w:val="24"/>
          </w:rPr>
          <w:t>June</w:t>
        </w:r>
      </w:ins>
      <w:ins w:id="63" w:author="Tom" w:date="2025-07-09T13:42:00Z">
        <w:del w:id="64" w:author="Tom Burgasser [2]" w:date="2026-03-24T07:04:00Z">
          <w:r w:rsidR="0021338C" w:rsidDel="00FC2A97">
            <w:rPr>
              <w:rFonts w:eastAsia="Times New Roman"/>
              <w:szCs w:val="24"/>
            </w:rPr>
            <w:delText>A</w:delText>
          </w:r>
        </w:del>
      </w:ins>
      <w:ins w:id="65" w:author="Tom" w:date="2025-07-09T13:43:00Z">
        <w:del w:id="66" w:author="Tom Burgasser [2]" w:date="2026-03-24T07:04:00Z">
          <w:r w:rsidR="0021338C" w:rsidDel="00FC2A97">
            <w:rPr>
              <w:rFonts w:eastAsia="Times New Roman"/>
              <w:szCs w:val="24"/>
            </w:rPr>
            <w:delText>ugust</w:delText>
          </w:r>
        </w:del>
        <w:r w:rsidR="0021338C">
          <w:rPr>
            <w:rFonts w:eastAsia="Times New Roman"/>
            <w:szCs w:val="24"/>
          </w:rPr>
          <w:t xml:space="preserve"> </w:t>
        </w:r>
      </w:ins>
      <w:ins w:id="67" w:author="Tom Burgasser [2]" w:date="2026-03-24T07:04:00Z">
        <w:r w:rsidR="00FC2A97">
          <w:rPr>
            <w:rFonts w:eastAsia="Times New Roman"/>
            <w:szCs w:val="24"/>
          </w:rPr>
          <w:t>0</w:t>
        </w:r>
      </w:ins>
      <w:ins w:id="68" w:author="Tom Burgasser [2]" w:date="2026-05-05T08:04:00Z">
        <w:r w:rsidR="00F903A4">
          <w:rPr>
            <w:rFonts w:eastAsia="Times New Roman"/>
            <w:szCs w:val="24"/>
          </w:rPr>
          <w:t>5</w:t>
        </w:r>
      </w:ins>
      <w:ins w:id="69" w:author="Tom" w:date="2025-07-09T13:43:00Z">
        <w:del w:id="70" w:author="Tom Burgasser [2]" w:date="2026-03-24T07:04:00Z">
          <w:r w:rsidR="0021338C" w:rsidDel="00FC2A97">
            <w:rPr>
              <w:rFonts w:eastAsia="Times New Roman"/>
              <w:szCs w:val="24"/>
            </w:rPr>
            <w:delText>29</w:delText>
          </w:r>
        </w:del>
      </w:ins>
      <w:ins w:id="71" w:author="Tom" w:date="2025-07-09T13:36:00Z">
        <w:r w:rsidRPr="00FE1882">
          <w:rPr>
            <w:rFonts w:eastAsia="Times New Roman"/>
            <w:szCs w:val="24"/>
            <w:rPrChange w:id="72" w:author="Tom" w:date="2025-07-09T13:39:00Z">
              <w:rPr/>
            </w:rPrChange>
          </w:rPr>
          <w:t>, 202</w:t>
        </w:r>
      </w:ins>
      <w:ins w:id="73" w:author="Tom Burgasser [2]" w:date="2026-03-24T07:04:00Z">
        <w:r w:rsidR="00FC2A97">
          <w:rPr>
            <w:rFonts w:eastAsia="Times New Roman"/>
            <w:szCs w:val="24"/>
          </w:rPr>
          <w:t>6</w:t>
        </w:r>
      </w:ins>
      <w:ins w:id="74" w:author="Tom" w:date="2025-07-09T13:43:00Z">
        <w:del w:id="75" w:author="Tom Burgasser [2]" w:date="2026-03-24T07:04:00Z">
          <w:r w:rsidR="0021338C" w:rsidDel="00FC2A97">
            <w:rPr>
              <w:rFonts w:eastAsia="Times New Roman"/>
              <w:szCs w:val="24"/>
            </w:rPr>
            <w:delText>5</w:delText>
          </w:r>
        </w:del>
        <w:r w:rsidR="0021338C">
          <w:rPr>
            <w:rFonts w:eastAsia="Times New Roman"/>
            <w:szCs w:val="24"/>
          </w:rPr>
          <w:t xml:space="preserve"> at </w:t>
        </w:r>
      </w:ins>
      <w:ins w:id="76" w:author="Tom Burgasser [2]" w:date="2026-03-24T07:04:00Z">
        <w:r w:rsidR="00FC2A97">
          <w:rPr>
            <w:rFonts w:eastAsia="Times New Roman"/>
            <w:szCs w:val="24"/>
          </w:rPr>
          <w:t>1</w:t>
        </w:r>
      </w:ins>
      <w:ins w:id="77" w:author="Tom" w:date="2025-07-09T13:43:00Z">
        <w:del w:id="78" w:author="Tom Burgasser [2]" w:date="2026-03-24T07:04:00Z">
          <w:r w:rsidR="0021338C" w:rsidDel="00FC2A97">
            <w:rPr>
              <w:rFonts w:eastAsia="Times New Roman"/>
              <w:szCs w:val="24"/>
            </w:rPr>
            <w:delText>4</w:delText>
          </w:r>
        </w:del>
        <w:r w:rsidR="0021338C">
          <w:rPr>
            <w:rFonts w:eastAsia="Times New Roman"/>
            <w:szCs w:val="24"/>
          </w:rPr>
          <w:t>:</w:t>
        </w:r>
      </w:ins>
      <w:ins w:id="79" w:author="Tom" w:date="2025-07-09T13:44:00Z">
        <w:r w:rsidR="0021338C">
          <w:rPr>
            <w:rFonts w:eastAsia="Times New Roman"/>
            <w:szCs w:val="24"/>
          </w:rPr>
          <w:t>00 PM</w:t>
        </w:r>
      </w:ins>
      <w:ins w:id="80" w:author="Tom" w:date="2025-07-09T13:36:00Z">
        <w:r w:rsidRPr="00FE1882">
          <w:rPr>
            <w:rFonts w:eastAsia="Times New Roman"/>
            <w:szCs w:val="24"/>
            <w:rPrChange w:id="81" w:author="Tom" w:date="2025-07-09T13:39:00Z">
              <w:rPr/>
            </w:rPrChange>
          </w:rPr>
          <w:t xml:space="preserve">.  </w:t>
        </w:r>
      </w:ins>
    </w:p>
    <w:p w14:paraId="6DC071C5" w14:textId="5DCFFBDB" w:rsidR="0021338C" w:rsidRDefault="0021338C" w:rsidP="00FE1882">
      <w:pPr>
        <w:pStyle w:val="ListParagraph"/>
        <w:numPr>
          <w:ilvl w:val="0"/>
          <w:numId w:val="7"/>
        </w:numPr>
        <w:shd w:val="clear" w:color="auto" w:fill="FFFFFF"/>
        <w:rPr>
          <w:ins w:id="82" w:author="Tom" w:date="2025-07-09T13:39:00Z"/>
          <w:rFonts w:eastAsia="Times New Roman"/>
          <w:szCs w:val="24"/>
        </w:rPr>
      </w:pPr>
      <w:ins w:id="83" w:author="Tom" w:date="2025-07-09T13:40:00Z">
        <w:r>
          <w:rPr>
            <w:rFonts w:eastAsia="Times New Roman"/>
            <w:szCs w:val="24"/>
          </w:rPr>
          <w:t>s</w:t>
        </w:r>
      </w:ins>
      <w:ins w:id="84" w:author="Tom" w:date="2025-07-09T13:39:00Z">
        <w:r>
          <w:rPr>
            <w:rFonts w:eastAsia="Times New Roman"/>
            <w:szCs w:val="24"/>
          </w:rPr>
          <w:t>ubmit</w:t>
        </w:r>
      </w:ins>
      <w:ins w:id="85" w:author="Tom" w:date="2025-07-09T13:40:00Z">
        <w:r>
          <w:rPr>
            <w:rFonts w:eastAsia="Times New Roman"/>
            <w:szCs w:val="24"/>
          </w:rPr>
          <w:t xml:space="preserve"> a </w:t>
        </w:r>
      </w:ins>
      <w:ins w:id="86" w:author="Tom Burgasser [2]" w:date="2026-05-05T08:05:00Z">
        <w:r w:rsidR="00F903A4">
          <w:rPr>
            <w:rFonts w:eastAsia="Times New Roman"/>
            <w:szCs w:val="24"/>
          </w:rPr>
          <w:t xml:space="preserve">physical agility </w:t>
        </w:r>
      </w:ins>
      <w:ins w:id="87" w:author="Tom" w:date="2025-07-09T13:40:00Z">
        <w:r>
          <w:rPr>
            <w:rFonts w:eastAsia="Times New Roman"/>
            <w:szCs w:val="24"/>
          </w:rPr>
          <w:t xml:space="preserve">certificate from </w:t>
        </w:r>
      </w:ins>
      <w:ins w:id="88" w:author="Tom Burgasser [2]" w:date="2026-05-05T08:05:00Z">
        <w:r w:rsidR="00F903A4">
          <w:rPr>
            <w:rFonts w:eastAsia="Times New Roman"/>
            <w:szCs w:val="24"/>
          </w:rPr>
          <w:t>the Massillon Recreation Center</w:t>
        </w:r>
      </w:ins>
      <w:ins w:id="89" w:author="Tom" w:date="2025-07-09T13:40:00Z">
        <w:del w:id="90" w:author="Tom Burgasser [2]" w:date="2026-05-05T08:05:00Z">
          <w:r w:rsidDel="00F903A4">
            <w:rPr>
              <w:rFonts w:eastAsia="Times New Roman"/>
              <w:szCs w:val="24"/>
            </w:rPr>
            <w:delText>T</w:delText>
          </w:r>
        </w:del>
        <w:del w:id="91" w:author="Tom Burgasser [2]" w:date="2026-03-16T09:21:00Z">
          <w:r w:rsidDel="00F03D0E">
            <w:rPr>
              <w:rFonts w:eastAsia="Times New Roman"/>
              <w:szCs w:val="24"/>
            </w:rPr>
            <w:delText>estizer Spanish Proficiency Testing</w:delText>
          </w:r>
        </w:del>
        <w:r>
          <w:rPr>
            <w:rFonts w:eastAsia="Times New Roman"/>
            <w:szCs w:val="24"/>
          </w:rPr>
          <w:t xml:space="preserve"> that </w:t>
        </w:r>
      </w:ins>
      <w:ins w:id="92" w:author="Tom" w:date="2025-07-09T13:41:00Z">
        <w:r>
          <w:rPr>
            <w:rFonts w:eastAsia="Times New Roman"/>
            <w:szCs w:val="24"/>
          </w:rPr>
          <w:t>denotes complet</w:t>
        </w:r>
      </w:ins>
      <w:ins w:id="93" w:author="Tom Burgasser [2]" w:date="2026-03-16T09:21:00Z">
        <w:r w:rsidR="00F03D0E">
          <w:rPr>
            <w:rFonts w:eastAsia="Times New Roman"/>
            <w:szCs w:val="24"/>
          </w:rPr>
          <w:t xml:space="preserve">ion of </w:t>
        </w:r>
      </w:ins>
      <w:ins w:id="94" w:author="Tom Burgasser [2]" w:date="2026-05-05T08:06:00Z">
        <w:r w:rsidR="00F903A4">
          <w:rPr>
            <w:rFonts w:eastAsia="Times New Roman"/>
            <w:szCs w:val="24"/>
          </w:rPr>
          <w:t xml:space="preserve">4 </w:t>
        </w:r>
      </w:ins>
      <w:ins w:id="95" w:author="Tom Burgasser [2]" w:date="2026-05-05T08:07:00Z">
        <w:r w:rsidR="00F903A4">
          <w:rPr>
            <w:rFonts w:eastAsia="Times New Roman"/>
            <w:szCs w:val="24"/>
          </w:rPr>
          <w:t>physical tasks – this will require a $20 fee paid to the Massillon Recreation Center</w:t>
        </w:r>
      </w:ins>
      <w:ins w:id="96" w:author="Tom" w:date="2025-07-09T13:41:00Z">
        <w:del w:id="97" w:author="Tom Burgasser [2]" w:date="2026-03-16T09:21:00Z">
          <w:r w:rsidDel="00F03D0E">
            <w:rPr>
              <w:rFonts w:eastAsia="Times New Roman"/>
              <w:szCs w:val="24"/>
            </w:rPr>
            <w:delText xml:space="preserve">ed testing </w:delText>
          </w:r>
        </w:del>
        <w:del w:id="98" w:author="Tom Burgasser [2]" w:date="2026-03-16T09:22:00Z">
          <w:r w:rsidDel="00F03D0E">
            <w:rPr>
              <w:rFonts w:eastAsia="Times New Roman"/>
              <w:szCs w:val="24"/>
            </w:rPr>
            <w:delText>to the level of B-</w:delText>
          </w:r>
        </w:del>
      </w:ins>
      <w:ins w:id="99" w:author="Tom" w:date="2025-07-09T13:46:00Z">
        <w:del w:id="100" w:author="Tom Burgasser [2]" w:date="2026-03-16T09:22:00Z">
          <w:r w:rsidDel="00F03D0E">
            <w:rPr>
              <w:rFonts w:eastAsia="Times New Roman"/>
              <w:szCs w:val="24"/>
            </w:rPr>
            <w:delText>1</w:delText>
          </w:r>
        </w:del>
      </w:ins>
      <w:ins w:id="101" w:author="Tom" w:date="2025-07-09T13:41:00Z">
        <w:del w:id="102" w:author="Tom Burgasser [2]" w:date="2026-03-16T09:22:00Z">
          <w:r w:rsidDel="00F03D0E">
            <w:rPr>
              <w:rFonts w:eastAsia="Times New Roman"/>
              <w:szCs w:val="24"/>
            </w:rPr>
            <w:delText xml:space="preserve"> or greater </w:delText>
          </w:r>
        </w:del>
        <w:del w:id="103" w:author="Tom Burgasser [2]" w:date="2026-05-05T08:05:00Z">
          <w:r w:rsidDel="00F903A4">
            <w:rPr>
              <w:rFonts w:eastAsia="Times New Roman"/>
              <w:szCs w:val="24"/>
            </w:rPr>
            <w:delText>(see below for website information</w:delText>
          </w:r>
        </w:del>
        <w:del w:id="104" w:author="Tom Burgasser [2]" w:date="2026-03-17T03:06:00Z">
          <w:r w:rsidDel="00CB6D98">
            <w:rPr>
              <w:rFonts w:eastAsia="Times New Roman"/>
              <w:szCs w:val="24"/>
            </w:rPr>
            <w:delText>-cost for certificate is $10</w:delText>
          </w:r>
        </w:del>
        <w:del w:id="105" w:author="Tom Burgasser [2]" w:date="2026-05-05T08:05:00Z">
          <w:r w:rsidDel="00F903A4">
            <w:rPr>
              <w:rFonts w:eastAsia="Times New Roman"/>
              <w:szCs w:val="24"/>
            </w:rPr>
            <w:delText>)</w:delText>
          </w:r>
        </w:del>
      </w:ins>
      <w:ins w:id="106" w:author="Tom" w:date="2025-07-09T13:40:00Z">
        <w:r>
          <w:rPr>
            <w:rFonts w:eastAsia="Times New Roman"/>
            <w:szCs w:val="24"/>
          </w:rPr>
          <w:t xml:space="preserve"> </w:t>
        </w:r>
      </w:ins>
    </w:p>
    <w:p w14:paraId="25303D29" w14:textId="6EA85916" w:rsidR="00FE1882" w:rsidRPr="00FE1882" w:rsidDel="007C7369" w:rsidRDefault="00FE1882">
      <w:pPr>
        <w:pStyle w:val="ListParagraph"/>
        <w:numPr>
          <w:ilvl w:val="0"/>
          <w:numId w:val="7"/>
        </w:numPr>
        <w:shd w:val="clear" w:color="auto" w:fill="FFFFFF"/>
        <w:rPr>
          <w:ins w:id="107" w:author="Tom" w:date="2025-07-09T13:36:00Z"/>
          <w:del w:id="108" w:author="Tom Burgasser [2]" w:date="2026-03-24T07:15:00Z"/>
          <w:rFonts w:eastAsia="Times New Roman"/>
          <w:szCs w:val="24"/>
          <w:rPrChange w:id="109" w:author="Tom" w:date="2025-07-09T13:39:00Z">
            <w:rPr>
              <w:ins w:id="110" w:author="Tom" w:date="2025-07-09T13:36:00Z"/>
              <w:del w:id="111" w:author="Tom Burgasser [2]" w:date="2026-03-24T07:15:00Z"/>
            </w:rPr>
          </w:rPrChange>
        </w:rPr>
        <w:pPrChange w:id="112" w:author="Tom" w:date="2025-07-09T13:39:00Z">
          <w:pPr>
            <w:shd w:val="clear" w:color="auto" w:fill="FFFFFF"/>
            <w:ind w:left="0" w:firstLine="0"/>
          </w:pPr>
        </w:pPrChange>
      </w:pPr>
      <w:ins w:id="113" w:author="Tom" w:date="2025-07-09T13:36:00Z">
        <w:r w:rsidRPr="00FE1882">
          <w:rPr>
            <w:rFonts w:eastAsia="Times New Roman"/>
            <w:szCs w:val="24"/>
            <w:rPrChange w:id="114" w:author="Tom" w:date="2025-07-09T13:39:00Z">
              <w:rPr/>
            </w:rPrChange>
          </w:rPr>
          <w:t xml:space="preserve">submit a resume and cover letter with your application.  Failure to submit a resume and cover letter will disqualify you.  </w:t>
        </w:r>
        <w:r w:rsidRPr="00FE1882">
          <w:rPr>
            <w:rFonts w:eastAsia="Times New Roman"/>
            <w:color w:val="auto"/>
            <w:szCs w:val="24"/>
            <w:rPrChange w:id="115" w:author="Tom" w:date="2025-07-09T13:39:00Z">
              <w:rPr>
                <w:color w:val="auto"/>
              </w:rPr>
            </w:rPrChange>
          </w:rPr>
          <w:t xml:space="preserve">The resume and cover letter will be examined to create a certified eligibility list. </w:t>
        </w:r>
        <w:del w:id="116" w:author="Tom Burgasser [2]" w:date="2026-03-16T09:22:00Z">
          <w:r w:rsidRPr="00FE1882" w:rsidDel="00F03D0E">
            <w:rPr>
              <w:rFonts w:eastAsia="Times New Roman"/>
              <w:color w:val="auto"/>
              <w:szCs w:val="24"/>
              <w:rPrChange w:id="117" w:author="Tom" w:date="2025-07-09T13:39:00Z">
                <w:rPr>
                  <w:color w:val="auto"/>
                </w:rPr>
              </w:rPrChange>
            </w:rPr>
            <w:delText xml:space="preserve"> Send to:  Massillon Civil Service Commission or apply online</w:delText>
          </w:r>
        </w:del>
      </w:ins>
    </w:p>
    <w:p w14:paraId="57F6AB1A" w14:textId="41A96440" w:rsidR="006446E2" w:rsidRPr="007C7369" w:rsidDel="0021338C" w:rsidRDefault="00AB0B94">
      <w:pPr>
        <w:pStyle w:val="ListParagraph"/>
        <w:numPr>
          <w:ilvl w:val="0"/>
          <w:numId w:val="7"/>
        </w:numPr>
        <w:shd w:val="clear" w:color="auto" w:fill="FFFFFF"/>
        <w:rPr>
          <w:ins w:id="118" w:author="Tom Burgasser" w:date="2025-07-09T06:34:00Z"/>
          <w:del w:id="119" w:author="Tom" w:date="2025-07-09T13:42:00Z"/>
          <w:color w:val="000000"/>
          <w:rPrChange w:id="120" w:author="Tom Burgasser [2]" w:date="2026-03-24T07:15:00Z">
            <w:rPr>
              <w:ins w:id="121" w:author="Tom Burgasser" w:date="2025-07-09T06:34:00Z"/>
              <w:del w:id="122" w:author="Tom" w:date="2025-07-09T13:42:00Z"/>
            </w:rPr>
          </w:rPrChange>
        </w:rPr>
        <w:pPrChange w:id="123" w:author="Tom Burgasser [2]" w:date="2026-03-24T07:15:00Z">
          <w:pPr>
            <w:spacing w:after="0" w:line="259" w:lineRule="auto"/>
            <w:ind w:left="0" w:firstLine="0"/>
          </w:pPr>
        </w:pPrChange>
      </w:pPr>
      <w:del w:id="124" w:author="Tom" w:date="2025-07-09T13:42:00Z">
        <w:r w:rsidRPr="007C7369" w:rsidDel="0021338C">
          <w:rPr>
            <w:rFonts w:ascii="Times New Roman" w:eastAsia="Times New Roman" w:hAnsi="Times New Roman" w:cs="Times New Roman"/>
            <w:b/>
            <w:color w:val="000000"/>
            <w:rPrChange w:id="125" w:author="Tom Burgasser [2]" w:date="2026-03-24T07:15:00Z">
              <w:rPr>
                <w:rFonts w:ascii="Times New Roman" w:eastAsia="Times New Roman" w:hAnsi="Times New Roman" w:cs="Times New Roman"/>
                <w:b/>
              </w:rPr>
            </w:rPrChange>
          </w:rPr>
          <w:delText xml:space="preserve"> </w:delText>
        </w:r>
        <w:r w:rsidRPr="007C7369" w:rsidDel="0021338C">
          <w:rPr>
            <w:color w:val="000000"/>
            <w:rPrChange w:id="126" w:author="Tom Burgasser [2]" w:date="2026-03-24T07:15:00Z">
              <w:rPr/>
            </w:rPrChange>
          </w:rPr>
          <w:delText>The Massillon Civil Service Commission will conduct a competitive</w:delText>
        </w:r>
        <w:r w:rsidR="00935DF0" w:rsidRPr="007C7369" w:rsidDel="0021338C">
          <w:rPr>
            <w:color w:val="000000"/>
            <w:rPrChange w:id="127" w:author="Tom Burgasser [2]" w:date="2026-03-24T07:15:00Z">
              <w:rPr/>
            </w:rPrChange>
          </w:rPr>
          <w:delText xml:space="preserve"> </w:delText>
        </w:r>
        <w:r w:rsidR="008861A6" w:rsidRPr="007C7369" w:rsidDel="0021338C">
          <w:rPr>
            <w:color w:val="000000"/>
            <w:rPrChange w:id="128" w:author="Tom Burgasser [2]" w:date="2026-03-24T07:15:00Z">
              <w:rPr/>
            </w:rPrChange>
          </w:rPr>
          <w:delText>E</w:delText>
        </w:r>
        <w:r w:rsidRPr="007C7369" w:rsidDel="0021338C">
          <w:rPr>
            <w:color w:val="000000"/>
            <w:rPrChange w:id="129" w:author="Tom Burgasser [2]" w:date="2026-03-24T07:15:00Z">
              <w:rPr/>
            </w:rPrChange>
          </w:rPr>
          <w:delText>xamination for the position of</w:delText>
        </w:r>
      </w:del>
      <w:ins w:id="130" w:author="Matt Heck" w:date="2025-06-23T08:58:00Z">
        <w:del w:id="131" w:author="Tom" w:date="2025-07-09T13:42:00Z">
          <w:r w:rsidR="002270AC" w:rsidRPr="007C7369" w:rsidDel="0021338C">
            <w:rPr>
              <w:color w:val="000000"/>
              <w:rPrChange w:id="132" w:author="Tom Burgasser [2]" w:date="2026-03-24T07:15:00Z">
                <w:rPr/>
              </w:rPrChange>
            </w:rPr>
            <w:delText xml:space="preserve"> </w:delText>
          </w:r>
        </w:del>
      </w:ins>
      <w:ins w:id="133" w:author="Tom Burgasser" w:date="2025-07-09T08:14:00Z">
        <w:del w:id="134" w:author="Tom" w:date="2025-07-09T13:42:00Z">
          <w:r w:rsidR="00A06A0E" w:rsidRPr="007C7369" w:rsidDel="0021338C">
            <w:rPr>
              <w:b/>
              <w:color w:val="000000"/>
              <w:rPrChange w:id="135" w:author="Tom Burgasser [2]" w:date="2026-03-24T07:15:00Z">
                <w:rPr>
                  <w:b/>
                </w:rPr>
              </w:rPrChange>
            </w:rPr>
            <w:delText xml:space="preserve">Safety </w:delText>
          </w:r>
        </w:del>
      </w:ins>
      <w:ins w:id="136" w:author="Tom Burgasser" w:date="2025-07-09T08:15:00Z">
        <w:del w:id="137" w:author="Tom" w:date="2025-07-09T13:42:00Z">
          <w:r w:rsidR="00A06A0E" w:rsidRPr="007C7369" w:rsidDel="0021338C">
            <w:rPr>
              <w:b/>
              <w:color w:val="000000"/>
              <w:rPrChange w:id="138" w:author="Tom Burgasser [2]" w:date="2026-03-24T07:15:00Z">
                <w:rPr>
                  <w:b/>
                </w:rPr>
              </w:rPrChange>
            </w:rPr>
            <w:delText xml:space="preserve">Officer </w:delText>
          </w:r>
        </w:del>
      </w:ins>
      <w:ins w:id="139" w:author="Matt Heck" w:date="2025-06-23T08:58:00Z">
        <w:del w:id="140" w:author="Tom" w:date="2025-07-09T13:42:00Z">
          <w:r w:rsidR="002270AC" w:rsidRPr="007C7369" w:rsidDel="0021338C">
            <w:rPr>
              <w:b/>
              <w:color w:val="000000"/>
              <w:rPrChange w:id="141" w:author="Tom Burgasser [2]" w:date="2026-03-24T07:15:00Z">
                <w:rPr>
                  <w:color w:val="000000"/>
                </w:rPr>
              </w:rPrChange>
            </w:rPr>
            <w:delText>Firefighter</w:delText>
          </w:r>
        </w:del>
      </w:ins>
      <w:ins w:id="142" w:author="Matt Heck" w:date="2025-06-23T08:59:00Z">
        <w:del w:id="143" w:author="Tom" w:date="2025-07-09T13:42:00Z">
          <w:r w:rsidR="002270AC" w:rsidRPr="007C7369" w:rsidDel="0021338C">
            <w:rPr>
              <w:b/>
              <w:color w:val="000000"/>
              <w:rPrChange w:id="144" w:author="Tom Burgasser [2]" w:date="2026-03-24T07:15:00Z">
                <w:rPr>
                  <w:color w:val="000000"/>
                </w:rPr>
              </w:rPrChange>
            </w:rPr>
            <w:delText>/EMT</w:delText>
          </w:r>
          <w:r w:rsidR="002270AC" w:rsidRPr="007C7369" w:rsidDel="0021338C">
            <w:rPr>
              <w:color w:val="000000"/>
              <w:rPrChange w:id="145" w:author="Tom Burgasser [2]" w:date="2026-03-24T07:15:00Z">
                <w:rPr/>
              </w:rPrChange>
            </w:rPr>
            <w:delText xml:space="preserve"> and</w:delText>
          </w:r>
        </w:del>
      </w:ins>
      <w:del w:id="146" w:author="Tom" w:date="2025-07-09T13:42:00Z">
        <w:r w:rsidR="00A36F40" w:rsidRPr="007C7369" w:rsidDel="0021338C">
          <w:rPr>
            <w:color w:val="000000"/>
            <w:rPrChange w:id="147" w:author="Tom Burgasser [2]" w:date="2026-03-24T07:15:00Z">
              <w:rPr/>
            </w:rPrChange>
          </w:rPr>
          <w:delText xml:space="preserve"> </w:delText>
        </w:r>
        <w:r w:rsidR="00125012" w:rsidRPr="007C7369" w:rsidDel="0021338C">
          <w:rPr>
            <w:b/>
            <w:color w:val="000000"/>
            <w:sz w:val="28"/>
            <w:rPrChange w:id="148" w:author="Tom Burgasser [2]" w:date="2026-03-24T07:15:00Z">
              <w:rPr>
                <w:b/>
                <w:sz w:val="28"/>
              </w:rPr>
            </w:rPrChange>
          </w:rPr>
          <w:delText xml:space="preserve">Firefighter/Paramedic </w:delText>
        </w:r>
        <w:r w:rsidR="00125012" w:rsidRPr="007C7369" w:rsidDel="0021338C">
          <w:rPr>
            <w:color w:val="000000"/>
            <w:rPrChange w:id="149" w:author="Tom Burgasser [2]" w:date="2026-03-24T07:15:00Z">
              <w:rPr/>
            </w:rPrChange>
          </w:rPr>
          <w:delText>with the City of Massi</w:delText>
        </w:r>
      </w:del>
      <w:ins w:id="150" w:author="Tom Burgasser" w:date="2025-07-09T08:15:00Z">
        <w:del w:id="151" w:author="Tom" w:date="2025-07-09T13:42:00Z">
          <w:r w:rsidR="00A06A0E" w:rsidRPr="007C7369" w:rsidDel="0021338C">
            <w:rPr>
              <w:color w:val="000000"/>
              <w:rPrChange w:id="152" w:author="Tom Burgasser [2]" w:date="2026-03-24T07:15:00Z">
                <w:rPr/>
              </w:rPrChange>
            </w:rPr>
            <w:delText xml:space="preserve">llon Wastewater Treatment </w:delText>
          </w:r>
        </w:del>
      </w:ins>
      <w:del w:id="153" w:author="Tom" w:date="2025-07-09T13:42:00Z">
        <w:r w:rsidR="00125012" w:rsidRPr="007C7369" w:rsidDel="0021338C">
          <w:rPr>
            <w:color w:val="000000"/>
            <w:rPrChange w:id="154" w:author="Tom Burgasser [2]" w:date="2026-03-24T07:15:00Z">
              <w:rPr/>
            </w:rPrChange>
          </w:rPr>
          <w:delText>llon and Massillon Fire Department</w:delText>
        </w:r>
      </w:del>
      <w:ins w:id="155" w:author="Tom Burgasser" w:date="2025-07-09T06:34:00Z">
        <w:del w:id="156" w:author="Tom" w:date="2025-07-09T13:42:00Z">
          <w:r w:rsidR="006446E2" w:rsidRPr="007C7369" w:rsidDel="0021338C">
            <w:rPr>
              <w:color w:val="000000"/>
              <w:rPrChange w:id="157" w:author="Tom Burgasser [2]" w:date="2026-03-24T07:15:00Z">
                <w:rPr/>
              </w:rPrChange>
            </w:rPr>
            <w:delText>.</w:delText>
          </w:r>
        </w:del>
      </w:ins>
    </w:p>
    <w:p w14:paraId="4B123551" w14:textId="6C0D6B2F" w:rsidR="00F66569" w:rsidRPr="00F70F56" w:rsidDel="0021338C" w:rsidRDefault="006446E2">
      <w:pPr>
        <w:pStyle w:val="ListParagraph"/>
        <w:rPr>
          <w:del w:id="158" w:author="Tom" w:date="2025-07-09T13:42:00Z"/>
          <w:rFonts w:ascii="Bookman Old Style" w:hAnsi="Bookman Old Style"/>
          <w:sz w:val="28"/>
          <w:szCs w:val="28"/>
        </w:rPr>
        <w:pPrChange w:id="159" w:author="Tom Burgasser [2]" w:date="2026-03-24T07:15:00Z">
          <w:pPr>
            <w:spacing w:after="0" w:line="259" w:lineRule="auto"/>
            <w:ind w:left="0" w:firstLine="0"/>
          </w:pPr>
        </w:pPrChange>
      </w:pPr>
      <w:ins w:id="160" w:author="Tom Burgasser" w:date="2025-07-09T06:35:00Z">
        <w:del w:id="161" w:author="Tom" w:date="2025-07-09T13:42:00Z">
          <w:r w:rsidRPr="006446E2" w:rsidDel="0021338C">
            <w:rPr>
              <w:b/>
              <w:rPrChange w:id="162" w:author="Tom Burgasser" w:date="2025-07-09T06:35:00Z">
                <w:rPr>
                  <w:color w:val="000000"/>
                </w:rPr>
              </w:rPrChange>
            </w:rPr>
            <w:delText>DATE:</w:delText>
          </w:r>
          <w:r w:rsidDel="0021338C">
            <w:tab/>
          </w:r>
          <w:r w:rsidDel="0021338C">
            <w:tab/>
          </w:r>
        </w:del>
      </w:ins>
      <w:del w:id="163" w:author="Tom" w:date="2025-07-09T13:42:00Z">
        <w:r w:rsidR="00125012" w:rsidRPr="006446E2" w:rsidDel="0021338C">
          <w:rPr>
            <w:rFonts w:asciiTheme="minorHAnsi" w:hAnsiTheme="minorHAnsi" w:cstheme="minorHAnsi"/>
            <w:sz w:val="32"/>
            <w:szCs w:val="32"/>
            <w:rPrChange w:id="164" w:author="Tom Burgasser" w:date="2025-07-09T06:35:00Z">
              <w:rPr>
                <w:color w:val="000000"/>
              </w:rPr>
            </w:rPrChange>
          </w:rPr>
          <w:delText xml:space="preserve"> on</w:delText>
        </w:r>
        <w:r w:rsidR="00F70F56" w:rsidRPr="006446E2" w:rsidDel="0021338C">
          <w:rPr>
            <w:rFonts w:asciiTheme="minorHAnsi" w:hAnsiTheme="minorHAnsi" w:cstheme="minorHAnsi"/>
            <w:sz w:val="32"/>
            <w:szCs w:val="32"/>
            <w:rPrChange w:id="165" w:author="Tom Burgasser" w:date="2025-07-09T06:35:00Z">
              <w:rPr>
                <w:color w:val="000000"/>
              </w:rPr>
            </w:rPrChange>
          </w:rPr>
          <w:delText xml:space="preserve"> </w:delText>
        </w:r>
        <w:r w:rsidR="00F70F56" w:rsidRPr="006446E2" w:rsidDel="0021338C">
          <w:rPr>
            <w:rFonts w:asciiTheme="minorHAnsi" w:hAnsiTheme="minorHAnsi" w:cstheme="minorHAnsi"/>
            <w:b/>
            <w:sz w:val="32"/>
            <w:szCs w:val="32"/>
            <w:rPrChange w:id="166" w:author="Tom Burgasser" w:date="2025-07-09T06:35:00Z">
              <w:rPr>
                <w:rFonts w:ascii="Bookman Old Style" w:hAnsi="Bookman Old Style"/>
                <w:b/>
                <w:color w:val="000000"/>
                <w:sz w:val="28"/>
                <w:szCs w:val="28"/>
              </w:rPr>
            </w:rPrChange>
          </w:rPr>
          <w:delText xml:space="preserve">Wednesday </w:delText>
        </w:r>
      </w:del>
      <w:ins w:id="167" w:author="Heck, Matthew" w:date="2025-01-24T00:22:00Z">
        <w:del w:id="168" w:author="Tom" w:date="2025-07-09T13:42:00Z">
          <w:r w:rsidR="0081246C" w:rsidRPr="006446E2" w:rsidDel="0021338C">
            <w:rPr>
              <w:rFonts w:asciiTheme="minorHAnsi" w:hAnsiTheme="minorHAnsi" w:cstheme="minorHAnsi"/>
              <w:b/>
              <w:sz w:val="32"/>
              <w:szCs w:val="32"/>
              <w:rPrChange w:id="169" w:author="Tom Burgasser" w:date="2025-07-09T06:35:00Z">
                <w:rPr>
                  <w:rFonts w:ascii="Bookman Old Style" w:hAnsi="Bookman Old Style"/>
                  <w:b/>
                  <w:color w:val="000000"/>
                  <w:sz w:val="28"/>
                  <w:szCs w:val="28"/>
                </w:rPr>
              </w:rPrChange>
            </w:rPr>
            <w:delText>T</w:delText>
          </w:r>
        </w:del>
      </w:ins>
      <w:ins w:id="170" w:author="Tom Burgasser" w:date="2025-07-09T06:29:00Z">
        <w:del w:id="171" w:author="Tom" w:date="2025-07-09T13:42:00Z">
          <w:r w:rsidRPr="006446E2" w:rsidDel="0021338C">
            <w:rPr>
              <w:rFonts w:asciiTheme="minorHAnsi" w:hAnsiTheme="minorHAnsi" w:cstheme="minorHAnsi"/>
              <w:b/>
              <w:sz w:val="32"/>
              <w:szCs w:val="32"/>
              <w:rPrChange w:id="172" w:author="Tom Burgasser" w:date="2025-07-09T06:35:00Z">
                <w:rPr>
                  <w:rFonts w:ascii="Bookman Old Style" w:hAnsi="Bookman Old Style"/>
                  <w:b/>
                  <w:color w:val="000000"/>
                  <w:sz w:val="28"/>
                  <w:szCs w:val="28"/>
                </w:rPr>
              </w:rPrChange>
            </w:rPr>
            <w:delText>h</w:delText>
          </w:r>
        </w:del>
      </w:ins>
      <w:ins w:id="173" w:author="Heck, Matthew" w:date="2025-01-24T00:22:00Z">
        <w:del w:id="174" w:author="Tom" w:date="2025-07-09T13:42:00Z">
          <w:r w:rsidR="0081246C" w:rsidRPr="006446E2" w:rsidDel="0021338C">
            <w:rPr>
              <w:rFonts w:asciiTheme="minorHAnsi" w:hAnsiTheme="minorHAnsi" w:cstheme="minorHAnsi"/>
              <w:b/>
              <w:sz w:val="32"/>
              <w:szCs w:val="32"/>
              <w:rPrChange w:id="175" w:author="Tom Burgasser" w:date="2025-07-09T06:35:00Z">
                <w:rPr>
                  <w:rFonts w:ascii="Bookman Old Style" w:hAnsi="Bookman Old Style"/>
                  <w:b/>
                  <w:color w:val="000000"/>
                  <w:sz w:val="28"/>
                  <w:szCs w:val="28"/>
                </w:rPr>
              </w:rPrChange>
            </w:rPr>
            <w:delText>u</w:delText>
          </w:r>
        </w:del>
      </w:ins>
      <w:ins w:id="176" w:author="Tom Burgasser" w:date="2025-07-09T06:29:00Z">
        <w:del w:id="177" w:author="Tom" w:date="2025-07-09T13:42:00Z">
          <w:r w:rsidRPr="006446E2" w:rsidDel="0021338C">
            <w:rPr>
              <w:rFonts w:asciiTheme="minorHAnsi" w:hAnsiTheme="minorHAnsi" w:cstheme="minorHAnsi"/>
              <w:b/>
              <w:sz w:val="32"/>
              <w:szCs w:val="32"/>
              <w:rPrChange w:id="178" w:author="Tom Burgasser" w:date="2025-07-09T06:35:00Z">
                <w:rPr>
                  <w:rFonts w:ascii="Bookman Old Style" w:hAnsi="Bookman Old Style"/>
                  <w:b/>
                  <w:color w:val="000000"/>
                  <w:sz w:val="28"/>
                  <w:szCs w:val="28"/>
                </w:rPr>
              </w:rPrChange>
            </w:rPr>
            <w:delText>r</w:delText>
          </w:r>
        </w:del>
      </w:ins>
      <w:ins w:id="179" w:author="Heck, Matthew" w:date="2025-01-24T00:22:00Z">
        <w:del w:id="180" w:author="Tom" w:date="2025-07-09T13:42:00Z">
          <w:r w:rsidR="0081246C" w:rsidRPr="006446E2" w:rsidDel="0021338C">
            <w:rPr>
              <w:rFonts w:asciiTheme="minorHAnsi" w:hAnsiTheme="minorHAnsi" w:cstheme="minorHAnsi"/>
              <w:b/>
              <w:sz w:val="32"/>
              <w:szCs w:val="32"/>
              <w:rPrChange w:id="181" w:author="Tom Burgasser" w:date="2025-07-09T06:35:00Z">
                <w:rPr>
                  <w:rFonts w:ascii="Bookman Old Style" w:hAnsi="Bookman Old Style"/>
                  <w:b/>
                  <w:color w:val="000000"/>
                  <w:sz w:val="28"/>
                  <w:szCs w:val="28"/>
                </w:rPr>
              </w:rPrChange>
            </w:rPr>
            <w:delText xml:space="preserve">esday </w:delText>
          </w:r>
        </w:del>
      </w:ins>
      <w:del w:id="182" w:author="Tom" w:date="2025-07-09T13:42:00Z">
        <w:r w:rsidR="00F70F56" w:rsidRPr="006446E2" w:rsidDel="0021338C">
          <w:rPr>
            <w:rFonts w:asciiTheme="minorHAnsi" w:hAnsiTheme="minorHAnsi" w:cstheme="minorHAnsi"/>
            <w:b/>
            <w:sz w:val="32"/>
            <w:szCs w:val="32"/>
            <w:rPrChange w:id="183" w:author="Tom Burgasser" w:date="2025-07-09T06:35:00Z">
              <w:rPr>
                <w:rFonts w:ascii="Bookman Old Style" w:hAnsi="Bookman Old Style"/>
                <w:b/>
                <w:color w:val="000000"/>
                <w:sz w:val="28"/>
                <w:szCs w:val="28"/>
              </w:rPr>
            </w:rPrChange>
          </w:rPr>
          <w:delText>July 17</w:delText>
        </w:r>
        <w:r w:rsidR="005D2772" w:rsidRPr="006446E2" w:rsidDel="0021338C">
          <w:rPr>
            <w:rFonts w:asciiTheme="minorHAnsi" w:hAnsiTheme="minorHAnsi" w:cstheme="minorHAnsi"/>
            <w:b/>
            <w:sz w:val="32"/>
            <w:szCs w:val="32"/>
            <w:rPrChange w:id="184" w:author="Tom Burgasser" w:date="2025-07-09T06:35:00Z">
              <w:rPr>
                <w:rFonts w:ascii="Bookman Old Style" w:hAnsi="Bookman Old Style"/>
                <w:b/>
                <w:color w:val="000000"/>
                <w:sz w:val="28"/>
                <w:szCs w:val="28"/>
              </w:rPr>
            </w:rPrChange>
          </w:rPr>
          <w:delText>, 2022</w:delText>
        </w:r>
      </w:del>
      <w:ins w:id="185" w:author="Tom Burgasser" w:date="2025-07-09T06:29:00Z">
        <w:del w:id="186" w:author="Tom" w:date="2025-07-09T13:42:00Z">
          <w:r w:rsidRPr="006446E2" w:rsidDel="0021338C">
            <w:rPr>
              <w:rFonts w:asciiTheme="minorHAnsi" w:hAnsiTheme="minorHAnsi" w:cstheme="minorHAnsi"/>
              <w:b/>
              <w:sz w:val="32"/>
              <w:szCs w:val="32"/>
              <w:rPrChange w:id="187" w:author="Tom Burgasser" w:date="2025-07-09T06:35:00Z">
                <w:rPr>
                  <w:rFonts w:ascii="Bookman Old Style" w:hAnsi="Bookman Old Style"/>
                  <w:b/>
                  <w:color w:val="000000"/>
                  <w:sz w:val="28"/>
                  <w:szCs w:val="28"/>
                </w:rPr>
              </w:rPrChange>
            </w:rPr>
            <w:delText>August</w:delText>
          </w:r>
        </w:del>
      </w:ins>
      <w:ins w:id="188" w:author="Heck, Matthew" w:date="2025-01-24T00:22:00Z">
        <w:del w:id="189" w:author="Tom" w:date="2025-07-09T13:42:00Z">
          <w:r w:rsidR="0081246C" w:rsidRPr="006446E2" w:rsidDel="0021338C">
            <w:rPr>
              <w:rFonts w:asciiTheme="minorHAnsi" w:hAnsiTheme="minorHAnsi" w:cstheme="minorHAnsi"/>
              <w:b/>
              <w:sz w:val="32"/>
              <w:szCs w:val="32"/>
              <w:rPrChange w:id="190" w:author="Tom Burgasser" w:date="2025-07-09T06:35:00Z">
                <w:rPr>
                  <w:rFonts w:ascii="Bookman Old Style" w:hAnsi="Bookman Old Style"/>
                  <w:b/>
                  <w:color w:val="000000"/>
                  <w:sz w:val="28"/>
                  <w:szCs w:val="28"/>
                </w:rPr>
              </w:rPrChange>
            </w:rPr>
            <w:delText xml:space="preserve">March </w:delText>
          </w:r>
        </w:del>
      </w:ins>
      <w:ins w:id="191" w:author="Tom Burgasser" w:date="2025-07-09T06:29:00Z">
        <w:del w:id="192" w:author="Tom" w:date="2025-07-09T13:42:00Z">
          <w:r w:rsidR="00F916D8" w:rsidDel="0021338C">
            <w:rPr>
              <w:rFonts w:asciiTheme="minorHAnsi" w:hAnsiTheme="minorHAnsi" w:cstheme="minorHAnsi"/>
              <w:b/>
              <w:sz w:val="32"/>
              <w:szCs w:val="32"/>
            </w:rPr>
            <w:delText>14</w:delText>
          </w:r>
        </w:del>
      </w:ins>
      <w:ins w:id="193" w:author="Heck, Matthew" w:date="2025-01-24T00:22:00Z">
        <w:del w:id="194" w:author="Tom" w:date="2025-07-09T13:42:00Z">
          <w:r w:rsidR="0081246C" w:rsidRPr="006446E2" w:rsidDel="0021338C">
            <w:rPr>
              <w:rFonts w:asciiTheme="minorHAnsi" w:hAnsiTheme="minorHAnsi" w:cstheme="minorHAnsi"/>
              <w:b/>
              <w:sz w:val="32"/>
              <w:szCs w:val="32"/>
              <w:rPrChange w:id="195" w:author="Tom Burgasser" w:date="2025-07-09T06:35:00Z">
                <w:rPr>
                  <w:rFonts w:ascii="Bookman Old Style" w:hAnsi="Bookman Old Style"/>
                  <w:b/>
                  <w:color w:val="000000"/>
                  <w:sz w:val="28"/>
                  <w:szCs w:val="28"/>
                </w:rPr>
              </w:rPrChange>
            </w:rPr>
            <w:delText>4, 2025</w:delText>
          </w:r>
        </w:del>
      </w:ins>
      <w:del w:id="196" w:author="Tom" w:date="2025-07-09T13:42:00Z">
        <w:r w:rsidR="005D2772" w:rsidRPr="006446E2" w:rsidDel="0021338C">
          <w:rPr>
            <w:rFonts w:asciiTheme="minorHAnsi" w:hAnsiTheme="minorHAnsi" w:cstheme="minorHAnsi"/>
            <w:b/>
            <w:sz w:val="32"/>
            <w:szCs w:val="32"/>
            <w:rPrChange w:id="197" w:author="Tom Burgasser" w:date="2025-07-09T06:35:00Z">
              <w:rPr>
                <w:rFonts w:ascii="Bookman Old Style" w:hAnsi="Bookman Old Style"/>
                <w:b/>
                <w:color w:val="000000"/>
                <w:sz w:val="28"/>
                <w:szCs w:val="28"/>
              </w:rPr>
            </w:rPrChange>
          </w:rPr>
          <w:delText xml:space="preserve"> at </w:delText>
        </w:r>
        <w:r w:rsidR="00F70F56" w:rsidRPr="006446E2" w:rsidDel="0021338C">
          <w:rPr>
            <w:rFonts w:asciiTheme="minorHAnsi" w:hAnsiTheme="minorHAnsi" w:cstheme="minorHAnsi"/>
            <w:b/>
            <w:sz w:val="32"/>
            <w:szCs w:val="32"/>
            <w:rPrChange w:id="198" w:author="Tom Burgasser" w:date="2025-07-09T06:35:00Z">
              <w:rPr>
                <w:rFonts w:ascii="Bookman Old Style" w:hAnsi="Bookman Old Style"/>
                <w:b/>
                <w:color w:val="000000"/>
                <w:sz w:val="28"/>
                <w:szCs w:val="28"/>
              </w:rPr>
            </w:rPrChange>
          </w:rPr>
          <w:delText>6:</w:delText>
        </w:r>
      </w:del>
      <w:ins w:id="199" w:author="Tom Burgasser" w:date="2025-07-09T06:29:00Z">
        <w:del w:id="200" w:author="Tom" w:date="2025-07-09T13:42:00Z">
          <w:r w:rsidRPr="006446E2" w:rsidDel="0021338C">
            <w:rPr>
              <w:rFonts w:asciiTheme="minorHAnsi" w:hAnsiTheme="minorHAnsi" w:cstheme="minorHAnsi"/>
              <w:b/>
              <w:sz w:val="32"/>
              <w:szCs w:val="32"/>
              <w:rPrChange w:id="201" w:author="Tom Burgasser" w:date="2025-07-09T06:35:00Z">
                <w:rPr>
                  <w:rFonts w:ascii="Bookman Old Style" w:hAnsi="Bookman Old Style"/>
                  <w:b/>
                  <w:color w:val="000000"/>
                  <w:sz w:val="28"/>
                  <w:szCs w:val="28"/>
                </w:rPr>
              </w:rPrChange>
            </w:rPr>
            <w:delText>0</w:delText>
          </w:r>
        </w:del>
      </w:ins>
      <w:del w:id="202" w:author="Tom" w:date="2025-07-09T13:42:00Z">
        <w:r w:rsidR="00F70F56" w:rsidRPr="006446E2" w:rsidDel="0021338C">
          <w:rPr>
            <w:rFonts w:asciiTheme="minorHAnsi" w:hAnsiTheme="minorHAnsi" w:cstheme="minorHAnsi"/>
            <w:b/>
            <w:sz w:val="32"/>
            <w:szCs w:val="32"/>
            <w:rPrChange w:id="203" w:author="Tom Burgasser" w:date="2025-07-09T06:35:00Z">
              <w:rPr>
                <w:rFonts w:ascii="Bookman Old Style" w:hAnsi="Bookman Old Style"/>
                <w:b/>
                <w:color w:val="000000"/>
                <w:sz w:val="28"/>
                <w:szCs w:val="28"/>
              </w:rPr>
            </w:rPrChange>
          </w:rPr>
          <w:delText>30 PM</w:delText>
        </w:r>
        <w:r w:rsidR="00B107D4" w:rsidRPr="00F70F56" w:rsidDel="0021338C">
          <w:rPr>
            <w:rFonts w:ascii="Bookman Old Style" w:hAnsi="Bookman Old Style"/>
            <w:b/>
            <w:sz w:val="28"/>
            <w:szCs w:val="28"/>
          </w:rPr>
          <w:delText xml:space="preserve"> </w:delText>
        </w:r>
      </w:del>
    </w:p>
    <w:p w14:paraId="1494502D" w14:textId="035F8682" w:rsidR="00F66569" w:rsidRPr="00C53D23" w:rsidDel="0021338C" w:rsidRDefault="00AB0B94">
      <w:pPr>
        <w:pStyle w:val="ListParagraph"/>
        <w:rPr>
          <w:del w:id="204" w:author="Tom" w:date="2025-07-09T13:42:00Z"/>
          <w:sz w:val="22"/>
        </w:rPr>
        <w:pPrChange w:id="205" w:author="Tom Burgasser [2]" w:date="2026-03-24T07:15:00Z">
          <w:pPr>
            <w:spacing w:after="5" w:line="250" w:lineRule="auto"/>
            <w:ind w:left="-5"/>
          </w:pPr>
        </w:pPrChange>
      </w:pPr>
      <w:del w:id="206" w:author="Tom" w:date="2025-07-09T13:42:00Z">
        <w:r w:rsidRPr="006446E2" w:rsidDel="0021338C">
          <w:rPr>
            <w:b/>
            <w:szCs w:val="24"/>
            <w:rPrChange w:id="207" w:author="Tom Burgasser" w:date="2025-07-09T06:35:00Z">
              <w:rPr>
                <w:b/>
                <w:color w:val="000000"/>
                <w:sz w:val="22"/>
              </w:rPr>
            </w:rPrChange>
          </w:rPr>
          <w:delText xml:space="preserve">LOCATION:  </w:delText>
        </w:r>
      </w:del>
      <w:ins w:id="208" w:author="Tom Burgasser" w:date="2025-07-09T06:35:00Z">
        <w:del w:id="209" w:author="Tom" w:date="2025-07-09T13:42:00Z">
          <w:r w:rsidR="006446E2" w:rsidDel="0021338C">
            <w:rPr>
              <w:b/>
              <w:szCs w:val="24"/>
            </w:rPr>
            <w:tab/>
          </w:r>
        </w:del>
      </w:ins>
      <w:del w:id="210" w:author="Tom" w:date="2025-07-09T13:42:00Z">
        <w:r w:rsidRPr="006446E2" w:rsidDel="0021338C">
          <w:rPr>
            <w:b/>
            <w:sz w:val="32"/>
            <w:szCs w:val="32"/>
            <w:rPrChange w:id="211" w:author="Tom Burgasser" w:date="2025-07-09T06:36:00Z">
              <w:rPr>
                <w:color w:val="000000"/>
                <w:sz w:val="22"/>
              </w:rPr>
            </w:rPrChange>
          </w:rPr>
          <w:delText xml:space="preserve">Massillon Recreation Center </w:delText>
        </w:r>
        <w:r w:rsidR="004F7DED" w:rsidRPr="006446E2" w:rsidDel="0021338C">
          <w:rPr>
            <w:b/>
            <w:sz w:val="32"/>
            <w:szCs w:val="32"/>
            <w:rPrChange w:id="212" w:author="Tom Burgasser" w:date="2025-07-09T06:36:00Z">
              <w:rPr>
                <w:color w:val="000000"/>
                <w:sz w:val="22"/>
              </w:rPr>
            </w:rPrChange>
          </w:rPr>
          <w:delText>– 505 Erie Street N.  Massillon, OH</w:delText>
        </w:r>
        <w:r w:rsidR="004F7DED" w:rsidRPr="00C53D23" w:rsidDel="0021338C">
          <w:rPr>
            <w:sz w:val="22"/>
          </w:rPr>
          <w:delText xml:space="preserve"> </w:delText>
        </w:r>
        <w:r w:rsidRPr="00C53D23" w:rsidDel="0021338C">
          <w:rPr>
            <w:sz w:val="22"/>
          </w:rPr>
          <w:delText xml:space="preserve">  </w:delText>
        </w:r>
      </w:del>
    </w:p>
    <w:p w14:paraId="13B60EB2" w14:textId="7F97C2EA" w:rsidR="006226EB" w:rsidRPr="00A06A0E" w:rsidRDefault="006226EB">
      <w:pPr>
        <w:pStyle w:val="ListParagraph"/>
        <w:numPr>
          <w:ilvl w:val="0"/>
          <w:numId w:val="7"/>
        </w:numPr>
        <w:shd w:val="clear" w:color="auto" w:fill="FFFFFF"/>
        <w:rPr>
          <w:ins w:id="213" w:author="Tom Burgasser" w:date="2025-07-09T06:53:00Z"/>
          <w:rPrChange w:id="214" w:author="Tom Burgasser" w:date="2025-07-09T08:16:00Z">
            <w:rPr>
              <w:ins w:id="215" w:author="Tom Burgasser" w:date="2025-07-09T06:53:00Z"/>
              <w:rFonts w:asciiTheme="minorHAnsi" w:hAnsiTheme="minorHAnsi" w:cstheme="minorHAnsi"/>
              <w:b/>
              <w:color w:val="7030A0"/>
              <w:sz w:val="28"/>
            </w:rPr>
          </w:rPrChange>
        </w:rPr>
        <w:pPrChange w:id="216" w:author="Tom Burgasser [2]" w:date="2026-03-24T07:15:00Z">
          <w:pPr>
            <w:pStyle w:val="NormalWeb"/>
            <w:shd w:val="clear" w:color="auto" w:fill="FFFFFF"/>
            <w:spacing w:before="0" w:beforeAutospacing="0" w:after="150" w:afterAutospacing="0"/>
          </w:pPr>
        </w:pPrChange>
      </w:pPr>
      <w:ins w:id="217" w:author="Tom Burgasser" w:date="2025-07-09T06:53:00Z">
        <w:del w:id="218" w:author="Tom" w:date="2025-07-09T13:42:00Z">
          <w:r w:rsidDel="0021338C">
            <w:rPr>
              <w:noProof/>
              <w:sz w:val="22"/>
            </w:rPr>
            <mc:AlternateContent>
              <mc:Choice Requires="wpg">
                <w:drawing>
                  <wp:inline distT="0" distB="0" distL="0" distR="0" wp14:anchorId="003B8350" wp14:editId="7C1D9A44">
                    <wp:extent cx="6297295" cy="72390"/>
                    <wp:effectExtent l="0" t="0" r="46355" b="22860"/>
                    <wp:docPr id="12" name="Group 12"/>
                    <wp:cNvGraphicFramePr/>
                    <a:graphic xmlns:a="http://schemas.openxmlformats.org/drawingml/2006/main">
                      <a:graphicData uri="http://schemas.microsoft.com/office/word/2010/wordprocessingGroup">
                        <wpg:wgp>
                          <wpg:cNvGrpSpPr/>
                          <wpg:grpSpPr>
                            <a:xfrm>
                              <a:off x="0" y="0"/>
                              <a:ext cx="6297295" cy="72390"/>
                              <a:chOff x="0" y="0"/>
                              <a:chExt cx="5487975" cy="82296"/>
                            </a:xfrm>
                            <a:solidFill>
                              <a:srgbClr val="2D18AE"/>
                            </a:solidFill>
                          </wpg:grpSpPr>
                          <wps:wsp>
                            <wps:cNvPr id="14" name="Shape 3314"/>
                            <wps:cNvSpPr/>
                            <wps:spPr>
                              <a:xfrm>
                                <a:off x="305" y="0"/>
                                <a:ext cx="5487671" cy="82296"/>
                              </a:xfrm>
                              <a:custGeom>
                                <a:avLst/>
                                <a:gdLst/>
                                <a:ahLst/>
                                <a:cxnLst/>
                                <a:rect l="0" t="0" r="0" b="0"/>
                                <a:pathLst>
                                  <a:path w="5487671" h="82296">
                                    <a:moveTo>
                                      <a:pt x="0" y="0"/>
                                    </a:moveTo>
                                    <a:lnTo>
                                      <a:pt x="5487671" y="0"/>
                                    </a:lnTo>
                                    <a:lnTo>
                                      <a:pt x="5487671" y="82296"/>
                                    </a:lnTo>
                                    <a:lnTo>
                                      <a:pt x="0" y="82296"/>
                                    </a:lnTo>
                                    <a:lnTo>
                                      <a:pt x="0" y="0"/>
                                    </a:lnTo>
                                  </a:path>
                                </a:pathLst>
                              </a:custGeom>
                              <a:grpFill/>
                              <a:ln w="0" cap="flat">
                                <a:solidFill>
                                  <a:sysClr val="windowText" lastClr="000000"/>
                                </a:solidFill>
                                <a:miter lim="127000"/>
                              </a:ln>
                              <a:effectLst/>
                            </wps:spPr>
                            <wps:bodyPr/>
                          </wps:wsp>
                          <wps:wsp>
                            <wps:cNvPr id="15" name="Shape 3315"/>
                            <wps:cNvSpPr/>
                            <wps:spPr>
                              <a:xfrm>
                                <a:off x="0" y="30353"/>
                                <a:ext cx="5486400" cy="19685"/>
                              </a:xfrm>
                              <a:custGeom>
                                <a:avLst/>
                                <a:gdLst/>
                                <a:ahLst/>
                                <a:cxnLst/>
                                <a:rect l="0" t="0" r="0" b="0"/>
                                <a:pathLst>
                                  <a:path w="5486400" h="19685">
                                    <a:moveTo>
                                      <a:pt x="0" y="0"/>
                                    </a:moveTo>
                                    <a:lnTo>
                                      <a:pt x="5486400" y="0"/>
                                    </a:lnTo>
                                    <a:lnTo>
                                      <a:pt x="5486400" y="19685"/>
                                    </a:lnTo>
                                    <a:lnTo>
                                      <a:pt x="0" y="19685"/>
                                    </a:lnTo>
                                    <a:lnTo>
                                      <a:pt x="0" y="0"/>
                                    </a:lnTo>
                                  </a:path>
                                </a:pathLst>
                              </a:custGeom>
                              <a:grpFill/>
                              <a:ln w="0" cap="flat">
                                <a:solidFill>
                                  <a:sysClr val="windowText" lastClr="000000"/>
                                </a:solidFill>
                                <a:miter lim="127000"/>
                              </a:ln>
                              <a:effectLst/>
                            </wps:spPr>
                            <wps:bodyPr/>
                          </wps:wsp>
                          <wps:wsp>
                            <wps:cNvPr id="29" name="Shape 3316"/>
                            <wps:cNvSpPr/>
                            <wps:spPr>
                              <a:xfrm>
                                <a:off x="305" y="30480"/>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solidFill>
                                  <a:sysClr val="windowText" lastClr="000000"/>
                                </a:solidFill>
                                <a:miter lim="127000"/>
                              </a:ln>
                              <a:effectLst/>
                            </wps:spPr>
                            <wps:bodyPr/>
                          </wps:wsp>
                          <wps:wsp>
                            <wps:cNvPr id="30" name="Shape 3317"/>
                            <wps:cNvSpPr/>
                            <wps:spPr>
                              <a:xfrm>
                                <a:off x="3353" y="30480"/>
                                <a:ext cx="5481574" cy="9144"/>
                              </a:xfrm>
                              <a:custGeom>
                                <a:avLst/>
                                <a:gdLst/>
                                <a:ahLst/>
                                <a:cxnLst/>
                                <a:rect l="0" t="0" r="0" b="0"/>
                                <a:pathLst>
                                  <a:path w="5481574" h="9144">
                                    <a:moveTo>
                                      <a:pt x="0" y="0"/>
                                    </a:moveTo>
                                    <a:lnTo>
                                      <a:pt x="5481574" y="0"/>
                                    </a:lnTo>
                                    <a:lnTo>
                                      <a:pt x="5481574" y="9144"/>
                                    </a:lnTo>
                                    <a:lnTo>
                                      <a:pt x="0" y="9144"/>
                                    </a:lnTo>
                                    <a:lnTo>
                                      <a:pt x="0" y="0"/>
                                    </a:lnTo>
                                  </a:path>
                                </a:pathLst>
                              </a:custGeom>
                              <a:grpFill/>
                              <a:ln w="0" cap="flat">
                                <a:solidFill>
                                  <a:sysClr val="windowText" lastClr="000000"/>
                                </a:solidFill>
                                <a:miter lim="127000"/>
                              </a:ln>
                              <a:effectLst/>
                            </wps:spPr>
                            <wps:bodyPr/>
                          </wps:wsp>
                          <wps:wsp>
                            <wps:cNvPr id="31" name="Shape 3318"/>
                            <wps:cNvSpPr/>
                            <wps:spPr>
                              <a:xfrm>
                                <a:off x="5484876" y="30480"/>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solidFill>
                                  <a:sysClr val="windowText" lastClr="000000"/>
                                </a:solidFill>
                                <a:miter lim="127000"/>
                              </a:ln>
                              <a:effectLst/>
                            </wps:spPr>
                            <wps:bodyPr/>
                          </wps:wsp>
                          <wps:wsp>
                            <wps:cNvPr id="32" name="Shape 3319"/>
                            <wps:cNvSpPr/>
                            <wps:spPr>
                              <a:xfrm>
                                <a:off x="305" y="33527"/>
                                <a:ext cx="9144" cy="13716"/>
                              </a:xfrm>
                              <a:custGeom>
                                <a:avLst/>
                                <a:gdLst/>
                                <a:ahLst/>
                                <a:cxnLst/>
                                <a:rect l="0" t="0" r="0" b="0"/>
                                <a:pathLst>
                                  <a:path w="9144" h="13716">
                                    <a:moveTo>
                                      <a:pt x="0" y="0"/>
                                    </a:moveTo>
                                    <a:lnTo>
                                      <a:pt x="9144" y="0"/>
                                    </a:lnTo>
                                    <a:lnTo>
                                      <a:pt x="9144" y="13716"/>
                                    </a:lnTo>
                                    <a:lnTo>
                                      <a:pt x="0" y="13716"/>
                                    </a:lnTo>
                                    <a:lnTo>
                                      <a:pt x="0" y="0"/>
                                    </a:lnTo>
                                  </a:path>
                                </a:pathLst>
                              </a:custGeom>
                              <a:grpFill/>
                              <a:ln w="0" cap="flat">
                                <a:solidFill>
                                  <a:sysClr val="windowText" lastClr="000000"/>
                                </a:solidFill>
                                <a:miter lim="127000"/>
                              </a:ln>
                              <a:effectLst/>
                            </wps:spPr>
                            <wps:bodyPr/>
                          </wps:wsp>
                          <wps:wsp>
                            <wps:cNvPr id="33" name="Shape 3320"/>
                            <wps:cNvSpPr/>
                            <wps:spPr>
                              <a:xfrm>
                                <a:off x="5484876" y="33527"/>
                                <a:ext cx="9144" cy="13716"/>
                              </a:xfrm>
                              <a:custGeom>
                                <a:avLst/>
                                <a:gdLst/>
                                <a:ahLst/>
                                <a:cxnLst/>
                                <a:rect l="0" t="0" r="0" b="0"/>
                                <a:pathLst>
                                  <a:path w="9144" h="13716">
                                    <a:moveTo>
                                      <a:pt x="0" y="0"/>
                                    </a:moveTo>
                                    <a:lnTo>
                                      <a:pt x="9144" y="0"/>
                                    </a:lnTo>
                                    <a:lnTo>
                                      <a:pt x="9144" y="13716"/>
                                    </a:lnTo>
                                    <a:lnTo>
                                      <a:pt x="0" y="13716"/>
                                    </a:lnTo>
                                    <a:lnTo>
                                      <a:pt x="0" y="0"/>
                                    </a:lnTo>
                                  </a:path>
                                </a:pathLst>
                              </a:custGeom>
                              <a:grpFill/>
                              <a:ln w="0" cap="flat">
                                <a:solidFill>
                                  <a:sysClr val="windowText" lastClr="000000"/>
                                </a:solidFill>
                                <a:miter lim="127000"/>
                              </a:ln>
                              <a:effectLst/>
                            </wps:spPr>
                            <wps:bodyPr/>
                          </wps:wsp>
                          <wps:wsp>
                            <wps:cNvPr id="34" name="Shape 3321"/>
                            <wps:cNvSpPr/>
                            <wps:spPr>
                              <a:xfrm>
                                <a:off x="305" y="47244"/>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solidFill>
                                  <a:sysClr val="windowText" lastClr="000000"/>
                                </a:solidFill>
                                <a:miter lim="127000"/>
                              </a:ln>
                              <a:effectLst/>
                            </wps:spPr>
                            <wps:bodyPr/>
                          </wps:wsp>
                          <wps:wsp>
                            <wps:cNvPr id="35" name="Shape 3322"/>
                            <wps:cNvSpPr/>
                            <wps:spPr>
                              <a:xfrm>
                                <a:off x="3353" y="47244"/>
                                <a:ext cx="5481574" cy="9144"/>
                              </a:xfrm>
                              <a:custGeom>
                                <a:avLst/>
                                <a:gdLst/>
                                <a:ahLst/>
                                <a:cxnLst/>
                                <a:rect l="0" t="0" r="0" b="0"/>
                                <a:pathLst>
                                  <a:path w="5481574" h="9144">
                                    <a:moveTo>
                                      <a:pt x="0" y="0"/>
                                    </a:moveTo>
                                    <a:lnTo>
                                      <a:pt x="5481574" y="0"/>
                                    </a:lnTo>
                                    <a:lnTo>
                                      <a:pt x="5481574" y="9144"/>
                                    </a:lnTo>
                                    <a:lnTo>
                                      <a:pt x="0" y="9144"/>
                                    </a:lnTo>
                                    <a:lnTo>
                                      <a:pt x="0" y="0"/>
                                    </a:lnTo>
                                  </a:path>
                                </a:pathLst>
                              </a:custGeom>
                              <a:grpFill/>
                              <a:ln w="0" cap="flat">
                                <a:solidFill>
                                  <a:sysClr val="windowText" lastClr="000000"/>
                                </a:solidFill>
                                <a:miter lim="127000"/>
                              </a:ln>
                              <a:effectLst/>
                            </wps:spPr>
                            <wps:bodyPr/>
                          </wps:wsp>
                          <wps:wsp>
                            <wps:cNvPr id="36" name="Shape 3323"/>
                            <wps:cNvSpPr/>
                            <wps:spPr>
                              <a:xfrm>
                                <a:off x="5484876" y="47244"/>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solidFill>
                                  <a:sysClr val="windowText" lastClr="000000"/>
                                </a:solidFill>
                                <a:miter lim="127000"/>
                              </a:ln>
                              <a:effectLst/>
                            </wps:spPr>
                            <wps:bodyPr/>
                          </wps:wsp>
                        </wpg:wgp>
                      </a:graphicData>
                    </a:graphic>
                  </wp:inline>
                </w:drawing>
              </mc:Choice>
              <mc:Fallback>
                <w:pict>
                  <v:group w14:anchorId="7F44EA77" id="Group 12" o:spid="_x0000_s1026" style="width:495.85pt;height:5.7pt;mso-position-horizontal-relative:char;mso-position-vertical-relative:line" coordsize="5487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">
                    <v:shape id="Shape 3314" o:spid="_x0000_s1027" style="position:absolute;left:3;width:54876;height:822;visibility:visible;mso-wrap-style:square;v-text-anchor:top" coordsize="5487671,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" path="m,l5487671,r,82296l,82296,,e" filled="f" strokecolor="windowText" strokeweight="0">
                      <v:stroke miterlimit="83231f" joinstyle="miter"/>
                      <v:path arrowok="t" textboxrect="0,0,5487671,82296"/>
                    </v:shape>
                    <v:shape id="Shape 3315" o:spid="_x0000_s1028" style="position:absolute;top:303;width:54864;height:197;visibility:visible;mso-wrap-style:square;v-text-anchor:top" coordsize="54864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" path="m,l5486400,r,19685l,19685,,e" filled="f" strokecolor="windowText" strokeweight="0">
                      <v:stroke miterlimit="83231f" joinstyle="miter"/>
                      <v:path arrowok="t" textboxrect="0,0,5486400,19685"/>
                    </v:shape>
                    <v:shape id="Shape 3316" o:spid="_x0000_s1029" style="position:absolute;left:3;top:30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" path="m,l9144,r,9144l,9144,,e" filled="f" strokecolor="windowText" strokeweight="0">
                      <v:stroke miterlimit="83231f" joinstyle="miter"/>
                      <v:path arrowok="t" textboxrect="0,0,9144,9144"/>
                    </v:shape>
                    <v:shape id="Shape 3317" o:spid="_x0000_s1030" style="position:absolute;left:33;top:304;width:54816;height:92;visibility:visible;mso-wrap-style:square;v-text-anchor:top" coordsize="54815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" path="m,l5481574,r,9144l,9144,,e" filled="f" strokecolor="windowText" strokeweight="0">
                      <v:stroke miterlimit="83231f" joinstyle="miter"/>
                      <v:path arrowok="t" textboxrect="0,0,5481574,9144"/>
                    </v:shape>
                    <v:shape id="Shape 3318" o:spid="_x0000_s1031" style="position:absolute;left:54848;top:30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" path="m,l9144,r,9144l,9144,,e" filled="f" strokecolor="windowText" strokeweight="0">
                      <v:stroke miterlimit="83231f" joinstyle="miter"/>
                      <v:path arrowok="t" textboxrect="0,0,9144,9144"/>
                    </v:shape>
                    <v:shape id="Shape 3319" o:spid="_x0000_s1032" style="position:absolute;left:3;top:335;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" path="m,l9144,r,13716l,13716,,e" filled="f" strokecolor="windowText" strokeweight="0">
                      <v:stroke miterlimit="83231f" joinstyle="miter"/>
                      <v:path arrowok="t" textboxrect="0,0,9144,13716"/>
                    </v:shape>
                    <v:shape id="Shape 3320" o:spid="_x0000_s1033" style="position:absolute;left:54848;top:335;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" path="m,l9144,r,13716l,13716,,e" filled="f" strokecolor="windowText" strokeweight="0">
                      <v:stroke miterlimit="83231f" joinstyle="miter"/>
                      <v:path arrowok="t" textboxrect="0,0,9144,13716"/>
                    </v:shape>
                    <v:shape id="Shape 3321" o:spid="_x0000_s1034" style="position:absolute;left:3;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" path="m,l9144,r,9144l,9144,,e" filled="f" strokecolor="windowText" strokeweight="0">
                      <v:stroke miterlimit="83231f" joinstyle="miter"/>
                      <v:path arrowok="t" textboxrect="0,0,9144,9144"/>
                    </v:shape>
                    <v:shape id="Shape 3322" o:spid="_x0000_s1035" style="position:absolute;left:33;top:472;width:54816;height:91;visibility:visible;mso-wrap-style:square;v-text-anchor:top" coordsize="54815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" path="m,l5481574,r,9144l,9144,,e" filled="f" strokecolor="windowText" strokeweight="0">
                      <v:stroke miterlimit="83231f" joinstyle="miter"/>
                      <v:path arrowok="t" textboxrect="0,0,5481574,9144"/>
                    </v:shape>
                    <v:shape id="Shape 3323" o:spid="_x0000_s1036" style="position:absolute;left:54848;top:4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" path="m,l9144,r,9144l,9144,,e" filled="f" strokecolor="windowText" strokeweight="0">
                      <v:stroke miterlimit="83231f" joinstyle="miter"/>
                      <v:path arrowok="t" textboxrect="0,0,9144,9144"/>
                    </v:shape>
                    <w10:anchorlock/>
                  </v:group>
                </w:pict>
              </mc:Fallback>
            </mc:AlternateContent>
          </w:r>
        </w:del>
        <w:r>
          <w:t xml:space="preserve"> </w:t>
        </w:r>
      </w:ins>
    </w:p>
    <w:p w14:paraId="4A5E86B3" w14:textId="3691CA5B" w:rsidR="006226EB" w:rsidDel="00FE1882" w:rsidRDefault="006226EB" w:rsidP="006226EB">
      <w:pPr>
        <w:pStyle w:val="NormalWeb"/>
        <w:shd w:val="clear" w:color="auto" w:fill="FFFFFF"/>
        <w:spacing w:before="0" w:beforeAutospacing="0" w:after="150" w:afterAutospacing="0"/>
        <w:rPr>
          <w:del w:id="219" w:author="Tom" w:date="2025-07-09T13:37:00Z"/>
          <w:rFonts w:asciiTheme="minorHAnsi" w:hAnsiTheme="minorHAnsi" w:cstheme="minorHAnsi"/>
          <w:b/>
          <w:color w:val="7030A0"/>
          <w:sz w:val="28"/>
        </w:rPr>
      </w:pPr>
      <w:ins w:id="220" w:author="Tom Burgasser" w:date="2025-07-09T06:55:00Z">
        <w:del w:id="221" w:author="Tom" w:date="2025-07-09T13:37:00Z">
          <w:r w:rsidRPr="0032112A" w:rsidDel="00FE1882">
            <w:rPr>
              <w:rFonts w:asciiTheme="minorHAnsi" w:hAnsiTheme="minorHAnsi" w:cstheme="minorHAnsi"/>
              <w:b/>
              <w:color w:val="7030A0"/>
              <w:sz w:val="28"/>
            </w:rPr>
            <w:delText>PAY and BENEFITS</w:delText>
          </w:r>
          <w:r w:rsidDel="00FE1882">
            <w:rPr>
              <w:rFonts w:asciiTheme="minorHAnsi" w:hAnsiTheme="minorHAnsi" w:cstheme="minorHAnsi"/>
              <w:b/>
              <w:color w:val="7030A0"/>
              <w:sz w:val="28"/>
            </w:rPr>
            <w:delText xml:space="preserve">: </w:delText>
          </w:r>
        </w:del>
      </w:ins>
      <w:ins w:id="222" w:author="Tom Burgasser" w:date="2025-07-09T06:53:00Z">
        <w:del w:id="223" w:author="Tom" w:date="2025-07-09T13:37:00Z">
          <w:r w:rsidDel="00FE1882">
            <w:rPr>
              <w:rFonts w:asciiTheme="minorHAnsi" w:hAnsiTheme="minorHAnsi" w:cstheme="minorHAnsi"/>
            </w:rPr>
            <w:delText xml:space="preserve">Hires will be eligible for our rich benefit plan. This plan includes: </w:delText>
          </w:r>
        </w:del>
      </w:ins>
      <w:ins w:id="224" w:author="Tom Burgasser" w:date="2025-07-09T08:17:00Z">
        <w:del w:id="225" w:author="Tom" w:date="2025-07-09T13:37:00Z">
          <w:r w:rsidR="00A06A0E" w:rsidDel="00FE1882">
            <w:rPr>
              <w:rFonts w:asciiTheme="minorHAnsi" w:hAnsiTheme="minorHAnsi" w:cstheme="minorHAnsi"/>
            </w:rPr>
            <w:delText xml:space="preserve">Comprehensive Health Care </w:delText>
          </w:r>
        </w:del>
      </w:ins>
      <w:ins w:id="226" w:author="Tom Burgasser" w:date="2025-07-09T06:53:00Z">
        <w:del w:id="227" w:author="Tom" w:date="2025-07-09T13:37:00Z">
          <w:r w:rsidDel="00FE1882">
            <w:rPr>
              <w:rFonts w:asciiTheme="minorHAnsi" w:hAnsiTheme="minorHAnsi" w:cstheme="minorHAnsi"/>
            </w:rPr>
            <w:delText xml:space="preserve">Insurance, </w:delText>
          </w:r>
        </w:del>
      </w:ins>
      <w:ins w:id="228" w:author="Tom Burgasser" w:date="2025-07-09T08:16:00Z">
        <w:del w:id="229" w:author="Tom" w:date="2025-07-09T13:37:00Z">
          <w:r w:rsidR="00A06A0E" w:rsidDel="00FE1882">
            <w:rPr>
              <w:rFonts w:asciiTheme="minorHAnsi" w:hAnsiTheme="minorHAnsi" w:cstheme="minorHAnsi"/>
            </w:rPr>
            <w:delText>Retirement Plan</w:delText>
          </w:r>
        </w:del>
      </w:ins>
      <w:ins w:id="230" w:author="Tom Burgasser" w:date="2025-07-09T06:53:00Z">
        <w:del w:id="231" w:author="Tom" w:date="2025-07-09T13:37:00Z">
          <w:r w:rsidDel="00FE1882">
            <w:rPr>
              <w:rFonts w:asciiTheme="minorHAnsi" w:hAnsiTheme="minorHAnsi" w:cstheme="minorHAnsi"/>
            </w:rPr>
            <w:delText>, Recreation Center, Employ</w:delText>
          </w:r>
          <w:r w:rsidR="00A06A0E" w:rsidDel="00FE1882">
            <w:rPr>
              <w:rFonts w:asciiTheme="minorHAnsi" w:hAnsiTheme="minorHAnsi" w:cstheme="minorHAnsi"/>
            </w:rPr>
            <w:delText xml:space="preserve">ee Assistance Program, </w:delText>
          </w:r>
        </w:del>
      </w:ins>
      <w:ins w:id="232" w:author="Tom Burgasser" w:date="2025-07-09T08:17:00Z">
        <w:del w:id="233" w:author="Tom" w:date="2025-07-09T13:37:00Z">
          <w:r w:rsidR="00A06A0E" w:rsidDel="00FE1882">
            <w:rPr>
              <w:rFonts w:asciiTheme="minorHAnsi" w:hAnsiTheme="minorHAnsi" w:cstheme="minorHAnsi"/>
            </w:rPr>
            <w:delText xml:space="preserve">Paid </w:delText>
          </w:r>
        </w:del>
      </w:ins>
      <w:ins w:id="234" w:author="Tom Burgasser" w:date="2025-07-09T06:53:00Z">
        <w:del w:id="235" w:author="Tom" w:date="2025-07-09T13:37:00Z">
          <w:r w:rsidDel="00FE1882">
            <w:rPr>
              <w:rFonts w:asciiTheme="minorHAnsi" w:hAnsiTheme="minorHAnsi" w:cstheme="minorHAnsi"/>
            </w:rPr>
            <w:delText xml:space="preserve">Vacation, </w:delText>
          </w:r>
        </w:del>
      </w:ins>
      <w:ins w:id="236" w:author="Tom Burgasser" w:date="2025-07-09T08:18:00Z">
        <w:del w:id="237" w:author="Tom" w:date="2025-07-09T13:37:00Z">
          <w:r w:rsidR="00A06A0E" w:rsidDel="00FE1882">
            <w:rPr>
              <w:rFonts w:asciiTheme="minorHAnsi" w:hAnsiTheme="minorHAnsi" w:cstheme="minorHAnsi"/>
            </w:rPr>
            <w:delText xml:space="preserve">Paid </w:delText>
          </w:r>
        </w:del>
      </w:ins>
      <w:ins w:id="238" w:author="Tom Burgasser" w:date="2025-07-09T06:53:00Z">
        <w:del w:id="239" w:author="Tom" w:date="2025-07-09T13:37:00Z">
          <w:r w:rsidDel="00FE1882">
            <w:rPr>
              <w:rFonts w:asciiTheme="minorHAnsi" w:hAnsiTheme="minorHAnsi" w:cstheme="minorHAnsi"/>
            </w:rPr>
            <w:delText>Holiday</w:delText>
          </w:r>
        </w:del>
      </w:ins>
      <w:ins w:id="240" w:author="Tom Burgasser" w:date="2025-07-09T08:18:00Z">
        <w:del w:id="241" w:author="Tom" w:date="2025-07-09T13:37:00Z">
          <w:r w:rsidR="00A06A0E" w:rsidDel="00FE1882">
            <w:rPr>
              <w:rFonts w:asciiTheme="minorHAnsi" w:hAnsiTheme="minorHAnsi" w:cstheme="minorHAnsi"/>
            </w:rPr>
            <w:delText>s</w:delText>
          </w:r>
        </w:del>
      </w:ins>
      <w:ins w:id="242" w:author="Tom Burgasser" w:date="2025-07-09T06:53:00Z">
        <w:del w:id="243" w:author="Tom" w:date="2025-07-09T13:37:00Z">
          <w:r w:rsidR="00A06A0E" w:rsidDel="00FE1882">
            <w:rPr>
              <w:rFonts w:asciiTheme="minorHAnsi" w:hAnsiTheme="minorHAnsi" w:cstheme="minorHAnsi"/>
            </w:rPr>
            <w:delText>, Sick Leave Benefit, and Shift Differential</w:delText>
          </w:r>
          <w:r w:rsidDel="00FE1882">
            <w:rPr>
              <w:rFonts w:asciiTheme="minorHAnsi" w:hAnsiTheme="minorHAnsi" w:cstheme="minorHAnsi"/>
            </w:rPr>
            <w:delText>.</w:delText>
          </w:r>
        </w:del>
      </w:ins>
    </w:p>
    <w:p w14:paraId="3D4FE38C" w14:textId="181741EE" w:rsidR="006226EB" w:rsidRPr="00104721" w:rsidRDefault="006226EB">
      <w:pPr>
        <w:pStyle w:val="NormalWeb"/>
        <w:shd w:val="clear" w:color="auto" w:fill="FFFFFF"/>
        <w:spacing w:before="0" w:beforeAutospacing="0" w:after="150" w:afterAutospacing="0"/>
        <w:rPr>
          <w:ins w:id="244" w:author="Tom Burgasser" w:date="2025-07-09T06:53:00Z"/>
          <w:rFonts w:ascii="Calibri" w:hAnsi="Calibri" w:cs="Calibri"/>
          <w:b/>
          <w:color w:val="7030A0"/>
          <w:sz w:val="28"/>
          <w:szCs w:val="28"/>
          <w:rPrChange w:id="245" w:author="Tom Burgasser" w:date="2025-07-09T08:59:00Z">
            <w:rPr>
              <w:ins w:id="246" w:author="Tom Burgasser" w:date="2025-07-09T06:53:00Z"/>
              <w:rFonts w:ascii="Calibri" w:hAnsi="Calibri" w:cs="Calibri"/>
              <w:b/>
              <w:color w:val="FF0000"/>
              <w:sz w:val="28"/>
            </w:rPr>
          </w:rPrChange>
        </w:rPr>
      </w:pPr>
      <w:ins w:id="247" w:author="Tom Burgasser" w:date="2025-07-09T06:53:00Z">
        <w:r w:rsidRPr="006226EB">
          <w:rPr>
            <w:rFonts w:ascii="Calibri" w:hAnsi="Calibri" w:cs="Calibri"/>
            <w:b/>
            <w:color w:val="7030A0"/>
            <w:sz w:val="28"/>
            <w:szCs w:val="28"/>
            <w:rPrChange w:id="248" w:author="Tom Burgasser" w:date="2025-07-09T06:55:00Z">
              <w:rPr>
                <w:rFonts w:ascii="Calibri" w:hAnsi="Calibri" w:cs="Calibri"/>
                <w:b/>
                <w:color w:val="FF0000"/>
                <w:sz w:val="28"/>
              </w:rPr>
            </w:rPrChange>
          </w:rPr>
          <w:t>Base Salary</w:t>
        </w:r>
      </w:ins>
      <w:ins w:id="249" w:author="Tom Burgasser" w:date="2025-07-09T06:56:00Z">
        <w:r>
          <w:rPr>
            <w:rFonts w:ascii="Calibri" w:hAnsi="Calibri" w:cs="Calibri"/>
            <w:b/>
            <w:color w:val="7030A0"/>
            <w:sz w:val="28"/>
            <w:szCs w:val="28"/>
          </w:rPr>
          <w:t>:</w:t>
        </w:r>
        <w:r>
          <w:rPr>
            <w:rFonts w:ascii="Calibri" w:hAnsi="Calibri" w:cs="Calibri"/>
            <w:b/>
            <w:color w:val="7030A0"/>
            <w:sz w:val="28"/>
            <w:szCs w:val="28"/>
          </w:rPr>
          <w:tab/>
        </w:r>
        <w:r w:rsidR="00434751">
          <w:rPr>
            <w:rFonts w:ascii="Calibri" w:hAnsi="Calibri" w:cs="Calibri"/>
            <w:b/>
            <w:color w:val="7030A0"/>
            <w:sz w:val="28"/>
            <w:szCs w:val="28"/>
          </w:rPr>
          <w:tab/>
        </w:r>
      </w:ins>
      <w:ins w:id="250" w:author="Tom" w:date="2025-07-09T13:36:00Z">
        <w:r w:rsidR="00FE1882" w:rsidRPr="00FE1882">
          <w:rPr>
            <w:sz w:val="28"/>
            <w:szCs w:val="28"/>
            <w:rPrChange w:id="251" w:author="Tom" w:date="2025-07-09T13:36:00Z">
              <w:rPr>
                <w:szCs w:val="20"/>
              </w:rPr>
            </w:rPrChange>
          </w:rPr>
          <w:t>$</w:t>
        </w:r>
      </w:ins>
      <w:ins w:id="252" w:author="Tom Burgasser [2]" w:date="2026-05-05T08:15:00Z">
        <w:r w:rsidR="00953C7E">
          <w:rPr>
            <w:sz w:val="28"/>
            <w:szCs w:val="28"/>
          </w:rPr>
          <w:t>2</w:t>
        </w:r>
      </w:ins>
      <w:ins w:id="253" w:author="Tom" w:date="2025-07-09T13:36:00Z">
        <w:r w:rsidR="00FE1882" w:rsidRPr="00FE1882">
          <w:rPr>
            <w:sz w:val="28"/>
            <w:szCs w:val="28"/>
            <w:rPrChange w:id="254" w:author="Tom" w:date="2025-07-09T13:36:00Z">
              <w:rPr>
                <w:szCs w:val="20"/>
              </w:rPr>
            </w:rPrChange>
          </w:rPr>
          <w:t>1</w:t>
        </w:r>
        <w:del w:id="255" w:author="Tom Burgasser [2]" w:date="2026-03-24T07:02:00Z">
          <w:r w:rsidR="00FE1882" w:rsidRPr="00FE1882" w:rsidDel="00FC2A97">
            <w:rPr>
              <w:sz w:val="28"/>
              <w:szCs w:val="28"/>
              <w:rPrChange w:id="256" w:author="Tom" w:date="2025-07-09T13:36:00Z">
                <w:rPr>
                  <w:szCs w:val="20"/>
                </w:rPr>
              </w:rPrChange>
            </w:rPr>
            <w:delText>8</w:delText>
          </w:r>
        </w:del>
        <w:r w:rsidR="00FE1882" w:rsidRPr="00FE1882">
          <w:rPr>
            <w:sz w:val="28"/>
            <w:szCs w:val="28"/>
            <w:rPrChange w:id="257" w:author="Tom" w:date="2025-07-09T13:36:00Z">
              <w:rPr>
                <w:szCs w:val="20"/>
              </w:rPr>
            </w:rPrChange>
          </w:rPr>
          <w:t>.</w:t>
        </w:r>
      </w:ins>
      <w:ins w:id="258" w:author="Tom Burgasser [2]" w:date="2026-05-05T08:15:00Z">
        <w:r w:rsidR="00953C7E">
          <w:rPr>
            <w:sz w:val="28"/>
            <w:szCs w:val="28"/>
          </w:rPr>
          <w:t>83</w:t>
        </w:r>
      </w:ins>
      <w:ins w:id="259" w:author="Tom" w:date="2025-07-09T13:36:00Z">
        <w:del w:id="260" w:author="Tom Burgasser [2]" w:date="2026-05-05T08:15:00Z">
          <w:r w:rsidR="00FE1882" w:rsidRPr="00FE1882" w:rsidDel="00953C7E">
            <w:rPr>
              <w:sz w:val="28"/>
              <w:szCs w:val="28"/>
              <w:rPrChange w:id="261" w:author="Tom" w:date="2025-07-09T13:36:00Z">
                <w:rPr>
                  <w:szCs w:val="20"/>
                </w:rPr>
              </w:rPrChange>
            </w:rPr>
            <w:delText>7</w:delText>
          </w:r>
        </w:del>
        <w:del w:id="262" w:author="Tom Burgasser [2]" w:date="2026-03-24T07:02:00Z">
          <w:r w:rsidR="00FE1882" w:rsidRPr="00FE1882" w:rsidDel="00FC2A97">
            <w:rPr>
              <w:sz w:val="28"/>
              <w:szCs w:val="28"/>
              <w:rPrChange w:id="263" w:author="Tom" w:date="2025-07-09T13:36:00Z">
                <w:rPr>
                  <w:szCs w:val="20"/>
                </w:rPr>
              </w:rPrChange>
            </w:rPr>
            <w:delText>4</w:delText>
          </w:r>
        </w:del>
        <w:r w:rsidR="00FE1882" w:rsidRPr="00FE1882">
          <w:rPr>
            <w:sz w:val="28"/>
            <w:szCs w:val="28"/>
            <w:rPrChange w:id="264" w:author="Tom" w:date="2025-07-09T13:36:00Z">
              <w:rPr>
                <w:szCs w:val="20"/>
              </w:rPr>
            </w:rPrChange>
          </w:rPr>
          <w:t xml:space="preserve"> </w:t>
        </w:r>
        <w:del w:id="265" w:author="Tom Burgasser [2]" w:date="2026-03-24T07:02:00Z">
          <w:r w:rsidR="00FE1882" w:rsidRPr="00FE1882" w:rsidDel="00FC2A97">
            <w:rPr>
              <w:sz w:val="28"/>
              <w:szCs w:val="28"/>
              <w:rPrChange w:id="266" w:author="Tom" w:date="2025-07-09T13:36:00Z">
                <w:rPr>
                  <w:szCs w:val="20"/>
                </w:rPr>
              </w:rPrChange>
            </w:rPr>
            <w:delText xml:space="preserve">- $23.65 </w:delText>
          </w:r>
        </w:del>
        <w:r w:rsidR="00FE1882">
          <w:rPr>
            <w:sz w:val="28"/>
            <w:szCs w:val="28"/>
          </w:rPr>
          <w:t>H</w:t>
        </w:r>
        <w:r w:rsidR="00FE1882" w:rsidRPr="00FE1882">
          <w:rPr>
            <w:sz w:val="28"/>
            <w:szCs w:val="28"/>
            <w:rPrChange w:id="267" w:author="Tom" w:date="2025-07-09T13:36:00Z">
              <w:rPr>
                <w:szCs w:val="20"/>
              </w:rPr>
            </w:rPrChange>
          </w:rPr>
          <w:t xml:space="preserve">ourly </w:t>
        </w:r>
      </w:ins>
      <w:ins w:id="268" w:author="Tom" w:date="2025-07-09T13:37:00Z">
        <w:r w:rsidR="00FE1882">
          <w:rPr>
            <w:sz w:val="28"/>
            <w:szCs w:val="28"/>
          </w:rPr>
          <w:tab/>
        </w:r>
        <w:del w:id="269" w:author="Tom Burgasser [2]" w:date="2026-03-25T08:17:00Z">
          <w:r w:rsidR="00FE1882" w:rsidDel="004C586E">
            <w:rPr>
              <w:sz w:val="28"/>
              <w:szCs w:val="28"/>
            </w:rPr>
            <w:tab/>
          </w:r>
        </w:del>
      </w:ins>
      <w:ins w:id="270" w:author="Tom Burgasser [2]" w:date="2026-03-25T08:16:00Z">
        <w:r w:rsidR="004C586E">
          <w:rPr>
            <w:sz w:val="28"/>
            <w:szCs w:val="28"/>
          </w:rPr>
          <w:t>Full</w:t>
        </w:r>
      </w:ins>
      <w:ins w:id="271" w:author="Tom" w:date="2025-07-09T13:36:00Z">
        <w:del w:id="272" w:author="Tom Burgasser [2]" w:date="2026-03-25T08:16:00Z">
          <w:r w:rsidR="00FE1882" w:rsidRPr="00FE1882" w:rsidDel="004C586E">
            <w:rPr>
              <w:sz w:val="28"/>
              <w:szCs w:val="28"/>
              <w:rPrChange w:id="273" w:author="Tom" w:date="2025-07-09T13:36:00Z">
                <w:rPr>
                  <w:szCs w:val="20"/>
                </w:rPr>
              </w:rPrChange>
            </w:rPr>
            <w:delText>Part</w:delText>
          </w:r>
        </w:del>
        <w:r w:rsidR="00FE1882" w:rsidRPr="00FE1882">
          <w:rPr>
            <w:sz w:val="28"/>
            <w:szCs w:val="28"/>
            <w:rPrChange w:id="274" w:author="Tom" w:date="2025-07-09T13:36:00Z">
              <w:rPr>
                <w:szCs w:val="20"/>
              </w:rPr>
            </w:rPrChange>
          </w:rPr>
          <w:t xml:space="preserve">-Time </w:t>
        </w:r>
      </w:ins>
      <w:ins w:id="275" w:author="Tom Burgasser [2]" w:date="2026-05-05T08:16:00Z">
        <w:r w:rsidR="00953C7E">
          <w:rPr>
            <w:sz w:val="28"/>
            <w:szCs w:val="28"/>
          </w:rPr>
          <w:t>Afternoon</w:t>
        </w:r>
      </w:ins>
      <w:ins w:id="276" w:author="Tom" w:date="2025-07-09T13:36:00Z">
        <w:del w:id="277" w:author="Tom Burgasser [2]" w:date="2026-05-05T08:16:00Z">
          <w:r w:rsidR="00FE1882" w:rsidRPr="00FE1882" w:rsidDel="00953C7E">
            <w:rPr>
              <w:sz w:val="28"/>
              <w:szCs w:val="28"/>
              <w:rPrChange w:id="278" w:author="Tom" w:date="2025-07-09T13:36:00Z">
                <w:rPr>
                  <w:szCs w:val="20"/>
                </w:rPr>
              </w:rPrChange>
            </w:rPr>
            <w:delText xml:space="preserve"> </w:delText>
          </w:r>
        </w:del>
      </w:ins>
      <w:ins w:id="279" w:author="Tom Burgasser [2]" w:date="2026-05-05T08:16:00Z">
        <w:r w:rsidR="00953C7E">
          <w:rPr>
            <w:sz w:val="28"/>
            <w:szCs w:val="28"/>
          </w:rPr>
          <w:t>s</w:t>
        </w:r>
      </w:ins>
      <w:ins w:id="280" w:author="Tom" w:date="2025-07-09T13:37:00Z">
        <w:del w:id="281" w:author="Tom Burgasser [2]" w:date="2026-05-05T08:16:00Z">
          <w:r w:rsidR="00FE1882" w:rsidDel="00953C7E">
            <w:rPr>
              <w:sz w:val="28"/>
              <w:szCs w:val="28"/>
            </w:rPr>
            <w:tab/>
          </w:r>
        </w:del>
        <w:r w:rsidR="00FE1882">
          <w:rPr>
            <w:sz w:val="28"/>
            <w:szCs w:val="28"/>
          </w:rPr>
          <w:tab/>
        </w:r>
      </w:ins>
      <w:ins w:id="282" w:author="Tom" w:date="2025-07-09T13:36:00Z">
        <w:r w:rsidR="00FE1882" w:rsidRPr="00FE1882">
          <w:rPr>
            <w:sz w:val="28"/>
            <w:szCs w:val="28"/>
            <w:rPrChange w:id="283" w:author="Tom" w:date="2025-07-09T13:36:00Z">
              <w:rPr>
                <w:szCs w:val="20"/>
              </w:rPr>
            </w:rPrChange>
          </w:rPr>
          <w:t>CLASSIFIED</w:t>
        </w:r>
        <w:r w:rsidR="00FE1882" w:rsidRPr="00434751" w:rsidDel="00FE1882">
          <w:rPr>
            <w:rFonts w:ascii="Calibri" w:hAnsi="Calibri" w:cs="Calibri"/>
            <w:sz w:val="28"/>
            <w:szCs w:val="28"/>
          </w:rPr>
          <w:t xml:space="preserve"> </w:t>
        </w:r>
      </w:ins>
      <w:ins w:id="284" w:author="Tom Burgasser" w:date="2025-07-09T08:54:00Z">
        <w:del w:id="285" w:author="Tom" w:date="2025-07-09T13:36:00Z">
          <w:r w:rsidR="00434751" w:rsidRPr="00434751" w:rsidDel="00FE1882">
            <w:rPr>
              <w:rFonts w:ascii="Calibri" w:hAnsi="Calibri" w:cs="Calibri"/>
              <w:sz w:val="28"/>
              <w:szCs w:val="28"/>
              <w:rPrChange w:id="286" w:author="Tom Burgasser" w:date="2025-07-09T08:55:00Z">
                <w:rPr>
                  <w:rFonts w:ascii="Calibri" w:hAnsi="Calibri" w:cs="Calibri"/>
                  <w:b/>
                  <w:sz w:val="28"/>
                  <w:szCs w:val="28"/>
                </w:rPr>
              </w:rPrChange>
            </w:rPr>
            <w:delText>$23.62 - $24.42 hourly</w:delText>
          </w:r>
        </w:del>
      </w:ins>
      <w:ins w:id="287" w:author="Tom Burgasser" w:date="2025-07-09T08:55:00Z">
        <w:del w:id="288" w:author="Tom" w:date="2025-07-09T13:36:00Z">
          <w:r w:rsidR="00104721" w:rsidDel="00FE1882">
            <w:rPr>
              <w:rFonts w:ascii="Calibri" w:hAnsi="Calibri" w:cs="Calibri"/>
              <w:sz w:val="28"/>
              <w:szCs w:val="28"/>
            </w:rPr>
            <w:tab/>
          </w:r>
        </w:del>
      </w:ins>
      <w:ins w:id="289" w:author="Tom Burgasser" w:date="2025-07-09T08:59:00Z">
        <w:del w:id="290" w:author="Tom" w:date="2025-07-09T13:36:00Z">
          <w:r w:rsidR="00104721" w:rsidDel="00FE1882">
            <w:rPr>
              <w:rFonts w:ascii="Calibri" w:hAnsi="Calibri" w:cs="Calibri"/>
              <w:sz w:val="28"/>
              <w:szCs w:val="28"/>
            </w:rPr>
            <w:delText xml:space="preserve">Varied Shifts </w:delText>
          </w:r>
          <w:r w:rsidR="00104721" w:rsidDel="00FE1882">
            <w:rPr>
              <w:rFonts w:ascii="Calibri" w:hAnsi="Calibri" w:cs="Calibri"/>
              <w:sz w:val="28"/>
              <w:szCs w:val="28"/>
            </w:rPr>
            <w:tab/>
            <w:delText>Full-Time Classified</w:delText>
          </w:r>
        </w:del>
      </w:ins>
    </w:p>
    <w:p w14:paraId="54BA5855" w14:textId="77777777" w:rsidR="006226EB" w:rsidRDefault="006226EB" w:rsidP="006226EB">
      <w:pPr>
        <w:spacing w:after="0" w:line="259" w:lineRule="auto"/>
        <w:ind w:left="0" w:right="95" w:firstLine="0"/>
        <w:jc w:val="right"/>
        <w:rPr>
          <w:ins w:id="291" w:author="Tom Burgasser" w:date="2025-07-09T06:53:00Z"/>
        </w:rPr>
      </w:pPr>
      <w:ins w:id="292" w:author="Tom Burgasser" w:date="2025-07-09T06:53:00Z">
        <w:r>
          <w:rPr>
            <w:noProof/>
            <w:color w:val="000000"/>
            <w:sz w:val="22"/>
          </w:rPr>
          <mc:AlternateContent>
            <mc:Choice Requires="wpg">
              <w:drawing>
                <wp:inline distT="0" distB="0" distL="0" distR="0" wp14:anchorId="7A597767" wp14:editId="5546B432">
                  <wp:extent cx="6440246" cy="72390"/>
                  <wp:effectExtent l="0" t="0" r="17780" b="22860"/>
                  <wp:docPr id="37" name="Group 37"/>
                  <wp:cNvGraphicFramePr/>
                  <a:graphic xmlns:a="http://schemas.openxmlformats.org/drawingml/2006/main">
                    <a:graphicData uri="http://schemas.microsoft.com/office/word/2010/wordprocessingGroup">
                      <wpg:wgp>
                        <wpg:cNvGrpSpPr/>
                        <wpg:grpSpPr>
                          <a:xfrm>
                            <a:off x="0" y="0"/>
                            <a:ext cx="6440246" cy="72390"/>
                            <a:chOff x="0" y="0"/>
                            <a:chExt cx="5487975" cy="82296"/>
                          </a:xfrm>
                          <a:solidFill>
                            <a:srgbClr val="2D18AE"/>
                          </a:solidFill>
                        </wpg:grpSpPr>
                        <wps:wsp>
                          <wps:cNvPr id="38" name="Shape 3314"/>
                          <wps:cNvSpPr/>
                          <wps:spPr>
                            <a:xfrm>
                              <a:off x="305" y="0"/>
                              <a:ext cx="5487671" cy="82296"/>
                            </a:xfrm>
                            <a:custGeom>
                              <a:avLst/>
                              <a:gdLst/>
                              <a:ahLst/>
                              <a:cxnLst/>
                              <a:rect l="0" t="0" r="0" b="0"/>
                              <a:pathLst>
                                <a:path w="5487671" h="82296">
                                  <a:moveTo>
                                    <a:pt x="0" y="0"/>
                                  </a:moveTo>
                                  <a:lnTo>
                                    <a:pt x="5487671" y="0"/>
                                  </a:lnTo>
                                  <a:lnTo>
                                    <a:pt x="5487671" y="82296"/>
                                  </a:lnTo>
                                  <a:lnTo>
                                    <a:pt x="0" y="82296"/>
                                  </a:lnTo>
                                  <a:lnTo>
                                    <a:pt x="0" y="0"/>
                                  </a:lnTo>
                                </a:path>
                              </a:pathLst>
                            </a:custGeom>
                            <a:grpFill/>
                            <a:ln w="0" cap="flat">
                              <a:solidFill>
                                <a:sysClr val="windowText" lastClr="000000"/>
                              </a:solidFill>
                              <a:miter lim="127000"/>
                            </a:ln>
                            <a:effectLst/>
                          </wps:spPr>
                          <wps:bodyPr/>
                        </wps:wsp>
                        <wps:wsp>
                          <wps:cNvPr id="39" name="Shape 3315"/>
                          <wps:cNvSpPr/>
                          <wps:spPr>
                            <a:xfrm>
                              <a:off x="0" y="30353"/>
                              <a:ext cx="5486400" cy="19685"/>
                            </a:xfrm>
                            <a:custGeom>
                              <a:avLst/>
                              <a:gdLst/>
                              <a:ahLst/>
                              <a:cxnLst/>
                              <a:rect l="0" t="0" r="0" b="0"/>
                              <a:pathLst>
                                <a:path w="5486400" h="19685">
                                  <a:moveTo>
                                    <a:pt x="0" y="0"/>
                                  </a:moveTo>
                                  <a:lnTo>
                                    <a:pt x="5486400" y="0"/>
                                  </a:lnTo>
                                  <a:lnTo>
                                    <a:pt x="5486400" y="19685"/>
                                  </a:lnTo>
                                  <a:lnTo>
                                    <a:pt x="0" y="19685"/>
                                  </a:lnTo>
                                  <a:lnTo>
                                    <a:pt x="0" y="0"/>
                                  </a:lnTo>
                                </a:path>
                              </a:pathLst>
                            </a:custGeom>
                            <a:grpFill/>
                            <a:ln w="0" cap="flat">
                              <a:solidFill>
                                <a:sysClr val="windowText" lastClr="000000"/>
                              </a:solidFill>
                              <a:miter lim="127000"/>
                            </a:ln>
                            <a:effectLst/>
                          </wps:spPr>
                          <wps:bodyPr/>
                        </wps:wsp>
                        <wps:wsp>
                          <wps:cNvPr id="40" name="Shape 3316"/>
                          <wps:cNvSpPr/>
                          <wps:spPr>
                            <a:xfrm>
                              <a:off x="305" y="30480"/>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solidFill>
                                <a:sysClr val="windowText" lastClr="000000"/>
                              </a:solidFill>
                              <a:miter lim="127000"/>
                            </a:ln>
                            <a:effectLst/>
                          </wps:spPr>
                          <wps:bodyPr/>
                        </wps:wsp>
                        <wps:wsp>
                          <wps:cNvPr id="41" name="Shape 3317"/>
                          <wps:cNvSpPr/>
                          <wps:spPr>
                            <a:xfrm>
                              <a:off x="3353" y="30480"/>
                              <a:ext cx="5481574" cy="9144"/>
                            </a:xfrm>
                            <a:custGeom>
                              <a:avLst/>
                              <a:gdLst/>
                              <a:ahLst/>
                              <a:cxnLst/>
                              <a:rect l="0" t="0" r="0" b="0"/>
                              <a:pathLst>
                                <a:path w="5481574" h="9144">
                                  <a:moveTo>
                                    <a:pt x="0" y="0"/>
                                  </a:moveTo>
                                  <a:lnTo>
                                    <a:pt x="5481574" y="0"/>
                                  </a:lnTo>
                                  <a:lnTo>
                                    <a:pt x="5481574" y="9144"/>
                                  </a:lnTo>
                                  <a:lnTo>
                                    <a:pt x="0" y="9144"/>
                                  </a:lnTo>
                                  <a:lnTo>
                                    <a:pt x="0" y="0"/>
                                  </a:lnTo>
                                </a:path>
                              </a:pathLst>
                            </a:custGeom>
                            <a:grpFill/>
                            <a:ln w="0" cap="flat">
                              <a:solidFill>
                                <a:sysClr val="windowText" lastClr="000000"/>
                              </a:solidFill>
                              <a:miter lim="127000"/>
                            </a:ln>
                            <a:effectLst/>
                          </wps:spPr>
                          <wps:bodyPr/>
                        </wps:wsp>
                        <wps:wsp>
                          <wps:cNvPr id="42" name="Shape 3318"/>
                          <wps:cNvSpPr/>
                          <wps:spPr>
                            <a:xfrm>
                              <a:off x="5484876" y="30480"/>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solidFill>
                                <a:sysClr val="windowText" lastClr="000000"/>
                              </a:solidFill>
                              <a:miter lim="127000"/>
                            </a:ln>
                            <a:effectLst/>
                          </wps:spPr>
                          <wps:bodyPr/>
                        </wps:wsp>
                        <wps:wsp>
                          <wps:cNvPr id="43" name="Shape 3319"/>
                          <wps:cNvSpPr/>
                          <wps:spPr>
                            <a:xfrm>
                              <a:off x="305" y="33527"/>
                              <a:ext cx="9144" cy="13716"/>
                            </a:xfrm>
                            <a:custGeom>
                              <a:avLst/>
                              <a:gdLst/>
                              <a:ahLst/>
                              <a:cxnLst/>
                              <a:rect l="0" t="0" r="0" b="0"/>
                              <a:pathLst>
                                <a:path w="9144" h="13716">
                                  <a:moveTo>
                                    <a:pt x="0" y="0"/>
                                  </a:moveTo>
                                  <a:lnTo>
                                    <a:pt x="9144" y="0"/>
                                  </a:lnTo>
                                  <a:lnTo>
                                    <a:pt x="9144" y="13716"/>
                                  </a:lnTo>
                                  <a:lnTo>
                                    <a:pt x="0" y="13716"/>
                                  </a:lnTo>
                                  <a:lnTo>
                                    <a:pt x="0" y="0"/>
                                  </a:lnTo>
                                </a:path>
                              </a:pathLst>
                            </a:custGeom>
                            <a:grpFill/>
                            <a:ln w="0" cap="flat">
                              <a:solidFill>
                                <a:sysClr val="windowText" lastClr="000000"/>
                              </a:solidFill>
                              <a:miter lim="127000"/>
                            </a:ln>
                            <a:effectLst/>
                          </wps:spPr>
                          <wps:bodyPr/>
                        </wps:wsp>
                        <wps:wsp>
                          <wps:cNvPr id="44" name="Shape 3320"/>
                          <wps:cNvSpPr/>
                          <wps:spPr>
                            <a:xfrm>
                              <a:off x="5484876" y="33527"/>
                              <a:ext cx="9144" cy="13716"/>
                            </a:xfrm>
                            <a:custGeom>
                              <a:avLst/>
                              <a:gdLst/>
                              <a:ahLst/>
                              <a:cxnLst/>
                              <a:rect l="0" t="0" r="0" b="0"/>
                              <a:pathLst>
                                <a:path w="9144" h="13716">
                                  <a:moveTo>
                                    <a:pt x="0" y="0"/>
                                  </a:moveTo>
                                  <a:lnTo>
                                    <a:pt x="9144" y="0"/>
                                  </a:lnTo>
                                  <a:lnTo>
                                    <a:pt x="9144" y="13716"/>
                                  </a:lnTo>
                                  <a:lnTo>
                                    <a:pt x="0" y="13716"/>
                                  </a:lnTo>
                                  <a:lnTo>
                                    <a:pt x="0" y="0"/>
                                  </a:lnTo>
                                </a:path>
                              </a:pathLst>
                            </a:custGeom>
                            <a:grpFill/>
                            <a:ln w="0" cap="flat">
                              <a:solidFill>
                                <a:sysClr val="windowText" lastClr="000000"/>
                              </a:solidFill>
                              <a:miter lim="127000"/>
                            </a:ln>
                            <a:effectLst/>
                          </wps:spPr>
                          <wps:bodyPr/>
                        </wps:wsp>
                        <wps:wsp>
                          <wps:cNvPr id="45" name="Shape 3321"/>
                          <wps:cNvSpPr/>
                          <wps:spPr>
                            <a:xfrm>
                              <a:off x="305" y="47244"/>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solidFill>
                                <a:sysClr val="windowText" lastClr="000000"/>
                              </a:solidFill>
                              <a:miter lim="127000"/>
                            </a:ln>
                            <a:effectLst/>
                          </wps:spPr>
                          <wps:bodyPr/>
                        </wps:wsp>
                        <wps:wsp>
                          <wps:cNvPr id="46" name="Shape 3322"/>
                          <wps:cNvSpPr/>
                          <wps:spPr>
                            <a:xfrm>
                              <a:off x="3353" y="47244"/>
                              <a:ext cx="5481574" cy="9144"/>
                            </a:xfrm>
                            <a:custGeom>
                              <a:avLst/>
                              <a:gdLst/>
                              <a:ahLst/>
                              <a:cxnLst/>
                              <a:rect l="0" t="0" r="0" b="0"/>
                              <a:pathLst>
                                <a:path w="5481574" h="9144">
                                  <a:moveTo>
                                    <a:pt x="0" y="0"/>
                                  </a:moveTo>
                                  <a:lnTo>
                                    <a:pt x="5481574" y="0"/>
                                  </a:lnTo>
                                  <a:lnTo>
                                    <a:pt x="5481574" y="9144"/>
                                  </a:lnTo>
                                  <a:lnTo>
                                    <a:pt x="0" y="9144"/>
                                  </a:lnTo>
                                  <a:lnTo>
                                    <a:pt x="0" y="0"/>
                                  </a:lnTo>
                                </a:path>
                              </a:pathLst>
                            </a:custGeom>
                            <a:grpFill/>
                            <a:ln w="0" cap="flat">
                              <a:solidFill>
                                <a:sysClr val="windowText" lastClr="000000"/>
                              </a:solidFill>
                              <a:miter lim="127000"/>
                            </a:ln>
                            <a:effectLst/>
                          </wps:spPr>
                          <wps:bodyPr/>
                        </wps:wsp>
                        <wps:wsp>
                          <wps:cNvPr id="47" name="Shape 3323"/>
                          <wps:cNvSpPr/>
                          <wps:spPr>
                            <a:xfrm>
                              <a:off x="5484876" y="47244"/>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solidFill>
                                <a:sysClr val="windowText" lastClr="000000"/>
                              </a:solidFill>
                              <a:miter lim="127000"/>
                            </a:ln>
                            <a:effectLst/>
                          </wps:spPr>
                          <wps:bodyPr/>
                        </wps:wsp>
                      </wpg:wgp>
                    </a:graphicData>
                  </a:graphic>
                </wp:inline>
              </w:drawing>
            </mc:Choice>
            <mc:Fallback>
              <w:pict>
                <v:group w14:anchorId="6D914186" id="Group 37" o:spid="_x0000_s1026" style="width:507.1pt;height:5.7pt;mso-position-horizontal-relative:char;mso-position-vertical-relative:line" coordsize="5487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">
                  <v:shape id="Shape 3314" o:spid="_x0000_s1027" style="position:absolute;left:3;width:54876;height:822;visibility:visible;mso-wrap-style:square;v-text-anchor:top" coordsize="5487671,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" path="m,l5487671,r,82296l,82296,,e" filled="f" strokecolor="windowText" strokeweight="0">
                    <v:stroke miterlimit="83231f" joinstyle="miter"/>
                    <v:path arrowok="t" textboxrect="0,0,5487671,82296"/>
                  </v:shape>
                  <v:shape id="Shape 3315" o:spid="_x0000_s1028" style="position:absolute;top:303;width:54864;height:197;visibility:visible;mso-wrap-style:square;v-text-anchor:top" coordsize="54864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" path="m,l5486400,r,19685l,19685,,e" filled="f" strokecolor="windowText" strokeweight="0">
                    <v:stroke miterlimit="83231f" joinstyle="miter"/>
                    <v:path arrowok="t" textboxrect="0,0,5486400,19685"/>
                  </v:shape>
                  <v:shape id="Shape 3316" o:spid="_x0000_s1029" style="position:absolute;left:3;top:30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" path="m,l9144,r,9144l,9144,,e" filled="f" strokecolor="windowText" strokeweight="0">
                    <v:stroke miterlimit="83231f" joinstyle="miter"/>
                    <v:path arrowok="t" textboxrect="0,0,9144,9144"/>
                  </v:shape>
                  <v:shape id="Shape 3317" o:spid="_x0000_s1030" style="position:absolute;left:33;top:304;width:54816;height:92;visibility:visible;mso-wrap-style:square;v-text-anchor:top" coordsize="54815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" path="m,l5481574,r,9144l,9144,,e" filled="f" strokecolor="windowText" strokeweight="0">
                    <v:stroke miterlimit="83231f" joinstyle="miter"/>
                    <v:path arrowok="t" textboxrect="0,0,5481574,9144"/>
                  </v:shape>
                  <v:shape id="Shape 3318" o:spid="_x0000_s1031" style="position:absolute;left:54848;top:30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" path="m,l9144,r,9144l,9144,,e" filled="f" strokecolor="windowText" strokeweight="0">
                    <v:stroke miterlimit="83231f" joinstyle="miter"/>
                    <v:path arrowok="t" textboxrect="0,0,9144,9144"/>
                  </v:shape>
                  <v:shape id="Shape 3319" o:spid="_x0000_s1032" style="position:absolute;left:3;top:335;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" path="m,l9144,r,13716l,13716,,e" filled="f" strokecolor="windowText" strokeweight="0">
                    <v:stroke miterlimit="83231f" joinstyle="miter"/>
                    <v:path arrowok="t" textboxrect="0,0,9144,13716"/>
                  </v:shape>
                  <v:shape id="Shape 3320" o:spid="_x0000_s1033" style="position:absolute;left:54848;top:335;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" path="m,l9144,r,13716l,13716,,e" filled="f" strokecolor="windowText" strokeweight="0">
                    <v:stroke miterlimit="83231f" joinstyle="miter"/>
                    <v:path arrowok="t" textboxrect="0,0,9144,13716"/>
                  </v:shape>
                  <v:shape id="Shape 3321" o:spid="_x0000_s1034" style="position:absolute;left:3;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" path="m,l9144,r,9144l,9144,,e" filled="f" strokecolor="windowText" strokeweight="0">
                    <v:stroke miterlimit="83231f" joinstyle="miter"/>
                    <v:path arrowok="t" textboxrect="0,0,9144,9144"/>
                  </v:shape>
                  <v:shape id="Shape 3322" o:spid="_x0000_s1035" style="position:absolute;left:33;top:472;width:54816;height:91;visibility:visible;mso-wrap-style:square;v-text-anchor:top" coordsize="54815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" path="m,l5481574,r,9144l,9144,,e" filled="f" strokecolor="windowText" strokeweight="0">
                    <v:stroke miterlimit="83231f" joinstyle="miter"/>
                    <v:path arrowok="t" textboxrect="0,0,5481574,9144"/>
                  </v:shape>
                  <v:shape id="Shape 3323" o:spid="_x0000_s1036" style="position:absolute;left:54848;top:4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" path="m,l9144,r,9144l,9144,,e" filled="f" strokecolor="windowText" strokeweight="0">
                    <v:stroke miterlimit="83231f" joinstyle="miter"/>
                    <v:path arrowok="t" textboxrect="0,0,9144,9144"/>
                  </v:shape>
                  <w10:anchorlock/>
                </v:group>
              </w:pict>
            </mc:Fallback>
          </mc:AlternateContent>
        </w:r>
        <w:r>
          <w:rPr>
            <w:color w:val="000000"/>
          </w:rPr>
          <w:t xml:space="preserve"> </w:t>
        </w:r>
      </w:ins>
    </w:p>
    <w:p w14:paraId="18D48978" w14:textId="568FB1DB" w:rsidR="00F66569" w:rsidRPr="006226EB" w:rsidDel="006446E2" w:rsidRDefault="006226EB">
      <w:pPr>
        <w:spacing w:after="0" w:line="259" w:lineRule="auto"/>
        <w:ind w:left="0" w:firstLine="0"/>
        <w:rPr>
          <w:del w:id="293" w:author="Tom Burgasser" w:date="2025-07-09T06:36:00Z"/>
          <w:color w:val="7030A0"/>
          <w:rPrChange w:id="294" w:author="Tom Burgasser" w:date="2025-07-09T06:53:00Z">
            <w:rPr>
              <w:del w:id="295" w:author="Tom Burgasser" w:date="2025-07-09T06:36:00Z"/>
            </w:rPr>
          </w:rPrChange>
        </w:rPr>
        <w:pPrChange w:id="296" w:author="Tom Burgasser" w:date="2025-07-09T06:53:00Z">
          <w:pPr>
            <w:spacing w:after="0" w:line="259" w:lineRule="auto"/>
            <w:ind w:left="0" w:right="95" w:firstLine="0"/>
            <w:jc w:val="right"/>
          </w:pPr>
        </w:pPrChange>
      </w:pPr>
      <w:ins w:id="297" w:author="Tom Burgasser" w:date="2025-07-09T06:53:00Z">
        <w:r>
          <w:rPr>
            <w:color w:val="000000"/>
          </w:rPr>
          <w:t xml:space="preserve"> </w:t>
        </w:r>
      </w:ins>
      <w:del w:id="298" w:author="Tom Burgasser" w:date="2025-07-09T06:36:00Z">
        <w:r w:rsidR="00AB0B94" w:rsidDel="006446E2">
          <w:rPr>
            <w:noProof/>
            <w:color w:val="000000"/>
            <w:sz w:val="22"/>
          </w:rPr>
          <mc:AlternateContent>
            <mc:Choice Requires="wpg">
              <w:drawing>
                <wp:inline distT="0" distB="0" distL="0" distR="0" wp14:anchorId="4C213EE5" wp14:editId="6E565935">
                  <wp:extent cx="5487924" cy="20320"/>
                  <wp:effectExtent l="0" t="0" r="17780" b="17780"/>
                  <wp:docPr id="2630" name="Group 2630"/>
                  <wp:cNvGraphicFramePr/>
                  <a:graphic xmlns:a="http://schemas.openxmlformats.org/drawingml/2006/main">
                    <a:graphicData uri="http://schemas.microsoft.com/office/word/2010/wordprocessingGroup">
                      <wpg:wgp>
                        <wpg:cNvGrpSpPr/>
                        <wpg:grpSpPr>
                          <a:xfrm>
                            <a:off x="0" y="0"/>
                            <a:ext cx="5487924" cy="20320"/>
                            <a:chOff x="0" y="0"/>
                            <a:chExt cx="5487924" cy="20320"/>
                          </a:xfrm>
                          <a:solidFill>
                            <a:schemeClr val="accent2"/>
                          </a:solidFill>
                        </wpg:grpSpPr>
                        <wps:wsp>
                          <wps:cNvPr id="3296" name="Shape 3296"/>
                          <wps:cNvSpPr/>
                          <wps:spPr>
                            <a:xfrm>
                              <a:off x="0" y="0"/>
                              <a:ext cx="5486400" cy="19685"/>
                            </a:xfrm>
                            <a:custGeom>
                              <a:avLst/>
                              <a:gdLst/>
                              <a:ahLst/>
                              <a:cxnLst/>
                              <a:rect l="0" t="0" r="0" b="0"/>
                              <a:pathLst>
                                <a:path w="5486400" h="19685">
                                  <a:moveTo>
                                    <a:pt x="0" y="0"/>
                                  </a:moveTo>
                                  <a:lnTo>
                                    <a:pt x="5486400" y="0"/>
                                  </a:lnTo>
                                  <a:lnTo>
                                    <a:pt x="5486400" y="19685"/>
                                  </a:lnTo>
                                  <a:lnTo>
                                    <a:pt x="0" y="19685"/>
                                  </a:lnTo>
                                  <a:lnTo>
                                    <a:pt x="0" y="0"/>
                                  </a:lnTo>
                                </a:path>
                              </a:pathLst>
                            </a:custGeom>
                            <a:grpFill/>
                            <a:ln w="0" cap="flat">
                              <a:miter lim="127000"/>
                            </a:ln>
                          </wps:spPr>
                          <wps:style>
                            <a:lnRef idx="0">
                              <a:srgbClr val="000000">
                                <a:alpha val="0"/>
                              </a:srgbClr>
                            </a:lnRef>
                            <a:fillRef idx="1">
                              <a:srgbClr val="A0A0A0"/>
                            </a:fillRef>
                            <a:effectRef idx="0">
                              <a:scrgbClr r="0" g="0" b="0"/>
                            </a:effectRef>
                            <a:fontRef idx="none"/>
                          </wps:style>
                          <wps:bodyPr/>
                        </wps:wsp>
                        <wps:wsp>
                          <wps:cNvPr id="3297" name="Shape 3297"/>
                          <wps:cNvSpPr/>
                          <wps:spPr>
                            <a:xfrm>
                              <a:off x="305" y="508"/>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miter lim="127000"/>
                            </a:ln>
                          </wps:spPr>
                          <wps:style>
                            <a:lnRef idx="0">
                              <a:srgbClr val="000000">
                                <a:alpha val="0"/>
                              </a:srgbClr>
                            </a:lnRef>
                            <a:fillRef idx="1">
                              <a:srgbClr val="A0A0A0"/>
                            </a:fillRef>
                            <a:effectRef idx="0">
                              <a:scrgbClr r="0" g="0" b="0"/>
                            </a:effectRef>
                            <a:fontRef idx="none"/>
                          </wps:style>
                          <wps:bodyPr/>
                        </wps:wsp>
                        <wps:wsp>
                          <wps:cNvPr id="3298" name="Shape 3298"/>
                          <wps:cNvSpPr/>
                          <wps:spPr>
                            <a:xfrm>
                              <a:off x="3353" y="508"/>
                              <a:ext cx="5481574" cy="9144"/>
                            </a:xfrm>
                            <a:custGeom>
                              <a:avLst/>
                              <a:gdLst/>
                              <a:ahLst/>
                              <a:cxnLst/>
                              <a:rect l="0" t="0" r="0" b="0"/>
                              <a:pathLst>
                                <a:path w="5481574" h="9144">
                                  <a:moveTo>
                                    <a:pt x="0" y="0"/>
                                  </a:moveTo>
                                  <a:lnTo>
                                    <a:pt x="5481574" y="0"/>
                                  </a:lnTo>
                                  <a:lnTo>
                                    <a:pt x="5481574" y="9144"/>
                                  </a:lnTo>
                                  <a:lnTo>
                                    <a:pt x="0" y="9144"/>
                                  </a:lnTo>
                                  <a:lnTo>
                                    <a:pt x="0" y="0"/>
                                  </a:lnTo>
                                </a:path>
                              </a:pathLst>
                            </a:custGeom>
                            <a:grpFill/>
                            <a:ln w="0" cap="flat">
                              <a:miter lim="127000"/>
                            </a:ln>
                          </wps:spPr>
                          <wps:style>
                            <a:lnRef idx="0">
                              <a:srgbClr val="000000">
                                <a:alpha val="0"/>
                              </a:srgbClr>
                            </a:lnRef>
                            <a:fillRef idx="1">
                              <a:srgbClr val="A0A0A0"/>
                            </a:fillRef>
                            <a:effectRef idx="0">
                              <a:scrgbClr r="0" g="0" b="0"/>
                            </a:effectRef>
                            <a:fontRef idx="none"/>
                          </wps:style>
                          <wps:bodyPr/>
                        </wps:wsp>
                        <wps:wsp>
                          <wps:cNvPr id="3299" name="Shape 3299"/>
                          <wps:cNvSpPr/>
                          <wps:spPr>
                            <a:xfrm>
                              <a:off x="5484876" y="508"/>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miter lim="127000"/>
                            </a:ln>
                          </wps:spPr>
                          <wps:style>
                            <a:lnRef idx="0">
                              <a:srgbClr val="000000">
                                <a:alpha val="0"/>
                              </a:srgbClr>
                            </a:lnRef>
                            <a:fillRef idx="1">
                              <a:srgbClr val="A0A0A0"/>
                            </a:fillRef>
                            <a:effectRef idx="0">
                              <a:scrgbClr r="0" g="0" b="0"/>
                            </a:effectRef>
                            <a:fontRef idx="none"/>
                          </wps:style>
                          <wps:bodyPr/>
                        </wps:wsp>
                        <wps:wsp>
                          <wps:cNvPr id="3300" name="Shape 3300"/>
                          <wps:cNvSpPr/>
                          <wps:spPr>
                            <a:xfrm>
                              <a:off x="305" y="3556"/>
                              <a:ext cx="9144" cy="13716"/>
                            </a:xfrm>
                            <a:custGeom>
                              <a:avLst/>
                              <a:gdLst/>
                              <a:ahLst/>
                              <a:cxnLst/>
                              <a:rect l="0" t="0" r="0" b="0"/>
                              <a:pathLst>
                                <a:path w="9144" h="13716">
                                  <a:moveTo>
                                    <a:pt x="0" y="0"/>
                                  </a:moveTo>
                                  <a:lnTo>
                                    <a:pt x="9144" y="0"/>
                                  </a:lnTo>
                                  <a:lnTo>
                                    <a:pt x="9144" y="13716"/>
                                  </a:lnTo>
                                  <a:lnTo>
                                    <a:pt x="0" y="13716"/>
                                  </a:lnTo>
                                  <a:lnTo>
                                    <a:pt x="0" y="0"/>
                                  </a:lnTo>
                                </a:path>
                              </a:pathLst>
                            </a:custGeom>
                            <a:grpFill/>
                            <a:ln w="0" cap="flat">
                              <a:miter lim="127000"/>
                            </a:ln>
                          </wps:spPr>
                          <wps:style>
                            <a:lnRef idx="0">
                              <a:srgbClr val="000000">
                                <a:alpha val="0"/>
                              </a:srgbClr>
                            </a:lnRef>
                            <a:fillRef idx="1">
                              <a:srgbClr val="A0A0A0"/>
                            </a:fillRef>
                            <a:effectRef idx="0">
                              <a:scrgbClr r="0" g="0" b="0"/>
                            </a:effectRef>
                            <a:fontRef idx="none"/>
                          </wps:style>
                          <wps:bodyPr/>
                        </wps:wsp>
                        <wps:wsp>
                          <wps:cNvPr id="3301" name="Shape 3301"/>
                          <wps:cNvSpPr/>
                          <wps:spPr>
                            <a:xfrm>
                              <a:off x="5484876" y="3556"/>
                              <a:ext cx="9144" cy="13716"/>
                            </a:xfrm>
                            <a:custGeom>
                              <a:avLst/>
                              <a:gdLst/>
                              <a:ahLst/>
                              <a:cxnLst/>
                              <a:rect l="0" t="0" r="0" b="0"/>
                              <a:pathLst>
                                <a:path w="9144" h="13716">
                                  <a:moveTo>
                                    <a:pt x="0" y="0"/>
                                  </a:moveTo>
                                  <a:lnTo>
                                    <a:pt x="9144" y="0"/>
                                  </a:lnTo>
                                  <a:lnTo>
                                    <a:pt x="9144" y="13716"/>
                                  </a:lnTo>
                                  <a:lnTo>
                                    <a:pt x="0" y="13716"/>
                                  </a:lnTo>
                                  <a:lnTo>
                                    <a:pt x="0" y="0"/>
                                  </a:lnTo>
                                </a:path>
                              </a:pathLst>
                            </a:custGeom>
                            <a:grpFill/>
                            <a:ln w="0" cap="flat">
                              <a:miter lim="127000"/>
                            </a:ln>
                          </wps:spPr>
                          <wps:style>
                            <a:lnRef idx="0">
                              <a:srgbClr val="000000">
                                <a:alpha val="0"/>
                              </a:srgbClr>
                            </a:lnRef>
                            <a:fillRef idx="1">
                              <a:srgbClr val="E3E3E3"/>
                            </a:fillRef>
                            <a:effectRef idx="0">
                              <a:scrgbClr r="0" g="0" b="0"/>
                            </a:effectRef>
                            <a:fontRef idx="none"/>
                          </wps:style>
                          <wps:bodyPr/>
                        </wps:wsp>
                        <wps:wsp>
                          <wps:cNvPr id="3302" name="Shape 3302"/>
                          <wps:cNvSpPr/>
                          <wps:spPr>
                            <a:xfrm>
                              <a:off x="305" y="17272"/>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miter lim="127000"/>
                            </a:ln>
                          </wps:spPr>
                          <wps:style>
                            <a:lnRef idx="0">
                              <a:srgbClr val="000000">
                                <a:alpha val="0"/>
                              </a:srgbClr>
                            </a:lnRef>
                            <a:fillRef idx="1">
                              <a:srgbClr val="E3E3E3"/>
                            </a:fillRef>
                            <a:effectRef idx="0">
                              <a:scrgbClr r="0" g="0" b="0"/>
                            </a:effectRef>
                            <a:fontRef idx="none"/>
                          </wps:style>
                          <wps:bodyPr/>
                        </wps:wsp>
                        <wps:wsp>
                          <wps:cNvPr id="3303" name="Shape 3303"/>
                          <wps:cNvSpPr/>
                          <wps:spPr>
                            <a:xfrm>
                              <a:off x="3353" y="17272"/>
                              <a:ext cx="5481574" cy="9144"/>
                            </a:xfrm>
                            <a:custGeom>
                              <a:avLst/>
                              <a:gdLst/>
                              <a:ahLst/>
                              <a:cxnLst/>
                              <a:rect l="0" t="0" r="0" b="0"/>
                              <a:pathLst>
                                <a:path w="5481574" h="9144">
                                  <a:moveTo>
                                    <a:pt x="0" y="0"/>
                                  </a:moveTo>
                                  <a:lnTo>
                                    <a:pt x="5481574" y="0"/>
                                  </a:lnTo>
                                  <a:lnTo>
                                    <a:pt x="5481574" y="9144"/>
                                  </a:lnTo>
                                  <a:lnTo>
                                    <a:pt x="0" y="9144"/>
                                  </a:lnTo>
                                  <a:lnTo>
                                    <a:pt x="0" y="0"/>
                                  </a:lnTo>
                                </a:path>
                              </a:pathLst>
                            </a:custGeom>
                            <a:grpFill/>
                            <a:ln w="0" cap="flat">
                              <a:miter lim="127000"/>
                            </a:ln>
                          </wps:spPr>
                          <wps:style>
                            <a:lnRef idx="0">
                              <a:srgbClr val="000000">
                                <a:alpha val="0"/>
                              </a:srgbClr>
                            </a:lnRef>
                            <a:fillRef idx="1">
                              <a:srgbClr val="E3E3E3"/>
                            </a:fillRef>
                            <a:effectRef idx="0">
                              <a:scrgbClr r="0" g="0" b="0"/>
                            </a:effectRef>
                            <a:fontRef idx="none"/>
                          </wps:style>
                          <wps:bodyPr/>
                        </wps:wsp>
                        <wps:wsp>
                          <wps:cNvPr id="3304" name="Shape 3304"/>
                          <wps:cNvSpPr/>
                          <wps:spPr>
                            <a:xfrm>
                              <a:off x="5484876" y="17272"/>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652C24BE" id="Group 2630" o:spid="_x0000_s1026" style="width:432.1pt;height:1.6pt;mso-position-horizontal-relative:char;mso-position-vertical-relative:line" coordsize="54879,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">
                  <v:shape id="Shape 3296" o:spid="_x0000_s1027" style="position:absolute;width:54864;height:196;visibility:visible;mso-wrap-style:square;v-text-anchor:top" coordsize="54864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" path="m,l5486400,r,19685l,19685,,e" filled="f" stroked="f" strokeweight="0">
                    <v:stroke miterlimit="83231f" joinstyle="miter"/>
                    <v:path arrowok="t" textboxrect="0,0,5486400,19685"/>
                  </v:shape>
                  <v:shape id="Shape 3297" o:spid="_x0000_s1028" style="position:absolute;left:3;top: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" path="m,l9144,r,9144l,9144,,e" filled="f" stroked="f" strokeweight="0">
                    <v:stroke miterlimit="83231f" joinstyle="miter"/>
                    <v:path arrowok="t" textboxrect="0,0,9144,9144"/>
                  </v:shape>
                  <v:shape id="Shape 3298" o:spid="_x0000_s1029" style="position:absolute;left:33;top:5;width:54816;height:91;visibility:visible;mso-wrap-style:square;v-text-anchor:top" coordsize="54815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" path="m,l5481574,r,9144l,9144,,e" filled="f" stroked="f" strokeweight="0">
                    <v:stroke miterlimit="83231f" joinstyle="miter"/>
                    <v:path arrowok="t" textboxrect="0,0,5481574,9144"/>
                  </v:shape>
                  <v:shape id="Shape 3299" o:spid="_x0000_s1030" style="position:absolute;left:54848;top: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" path="m,l9144,r,9144l,9144,,e" filled="f" stroked="f" strokeweight="0">
                    <v:stroke miterlimit="83231f" joinstyle="miter"/>
                    <v:path arrowok="t" textboxrect="0,0,9144,9144"/>
                  </v:shape>
                  <v:shape id="Shape 3300" o:spid="_x0000_s1031" style="position:absolute;left:3;top:35;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" path="m,l9144,r,13716l,13716,,e" filled="f" stroked="f" strokeweight="0">
                    <v:stroke miterlimit="83231f" joinstyle="miter"/>
                    <v:path arrowok="t" textboxrect="0,0,9144,13716"/>
                  </v:shape>
                  <v:shape id="Shape 3301" o:spid="_x0000_s1032" style="position:absolute;left:54848;top:35;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" path="m,l9144,r,13716l,13716,,e" filled="f" stroked="f" strokeweight="0">
                    <v:stroke miterlimit="83231f" joinstyle="miter"/>
                    <v:path arrowok="t" textboxrect="0,0,9144,13716"/>
                  </v:shape>
                  <v:shape id="Shape 3302" o:spid="_x0000_s1033" style="position:absolute;left:3;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" path="m,l9144,r,9144l,9144,,e" filled="f" stroked="f" strokeweight="0">
                    <v:stroke miterlimit="83231f" joinstyle="miter"/>
                    <v:path arrowok="t" textboxrect="0,0,9144,9144"/>
                  </v:shape>
                  <v:shape id="Shape 3303" o:spid="_x0000_s1034" style="position:absolute;left:33;top:172;width:54816;height:92;visibility:visible;mso-wrap-style:square;v-text-anchor:top" coordsize="54815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" path="m,l5481574,r,9144l,9144,,e" filled="f" stroked="f" strokeweight="0">
                    <v:stroke miterlimit="83231f" joinstyle="miter"/>
                    <v:path arrowok="t" textboxrect="0,0,5481574,9144"/>
                  </v:shape>
                  <v:shape id="Shape 3304" o:spid="_x0000_s1035" style="position:absolute;left:54848;top:17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" path="m,l9144,r,9144l,9144,,e" filled="f" stroked="f" strokeweight="0">
                    <v:stroke miterlimit="83231f" joinstyle="miter"/>
                    <v:path arrowok="t" textboxrect="0,0,9144,9144"/>
                  </v:shape>
                  <w10:anchorlock/>
                </v:group>
              </w:pict>
            </mc:Fallback>
          </mc:AlternateContent>
        </w:r>
        <w:r w:rsidR="00AB0B94" w:rsidDel="006446E2">
          <w:rPr>
            <w:color w:val="000000"/>
          </w:rPr>
          <w:delText xml:space="preserve"> </w:delText>
        </w:r>
      </w:del>
    </w:p>
    <w:p w14:paraId="2CAA8022" w14:textId="3CD958E3" w:rsidR="00F66569" w:rsidRDefault="00E87A94">
      <w:pPr>
        <w:spacing w:after="0" w:line="259" w:lineRule="auto"/>
        <w:ind w:left="0" w:right="95" w:firstLine="0"/>
        <w:pPrChange w:id="299" w:author="Tom Burgasser" w:date="2025-07-09T06:53:00Z">
          <w:pPr>
            <w:spacing w:after="0" w:line="259" w:lineRule="auto"/>
            <w:ind w:left="0" w:right="95" w:firstLine="0"/>
            <w:jc w:val="right"/>
          </w:pPr>
        </w:pPrChange>
      </w:pPr>
      <w:del w:id="300" w:author="Tom Burgasser" w:date="2025-07-09T06:53:00Z">
        <w:r w:rsidDel="006226EB">
          <w:rPr>
            <w:noProof/>
            <w:color w:val="000000"/>
            <w:sz w:val="22"/>
          </w:rPr>
          <mc:AlternateContent>
            <mc:Choice Requires="wpg">
              <w:drawing>
                <wp:inline distT="0" distB="0" distL="0" distR="0" wp14:anchorId="10FED439" wp14:editId="7933CCEF">
                  <wp:extent cx="6297295" cy="72390"/>
                  <wp:effectExtent l="0" t="0" r="46355" b="22860"/>
                  <wp:docPr id="1" name="Group 1"/>
                  <wp:cNvGraphicFramePr/>
                  <a:graphic xmlns:a="http://schemas.openxmlformats.org/drawingml/2006/main">
                    <a:graphicData uri="http://schemas.microsoft.com/office/word/2010/wordprocessingGroup">
                      <wpg:wgp>
                        <wpg:cNvGrpSpPr/>
                        <wpg:grpSpPr>
                          <a:xfrm>
                            <a:off x="0" y="0"/>
                            <a:ext cx="6297295" cy="72390"/>
                            <a:chOff x="0" y="0"/>
                            <a:chExt cx="5487975" cy="82296"/>
                          </a:xfrm>
                          <a:solidFill>
                            <a:srgbClr val="2D18AE"/>
                          </a:solidFill>
                        </wpg:grpSpPr>
                        <wps:wsp>
                          <wps:cNvPr id="2" name="Shape 3314"/>
                          <wps:cNvSpPr/>
                          <wps:spPr>
                            <a:xfrm>
                              <a:off x="305" y="0"/>
                              <a:ext cx="5487671" cy="82296"/>
                            </a:xfrm>
                            <a:custGeom>
                              <a:avLst/>
                              <a:gdLst/>
                              <a:ahLst/>
                              <a:cxnLst/>
                              <a:rect l="0" t="0" r="0" b="0"/>
                              <a:pathLst>
                                <a:path w="5487671" h="82296">
                                  <a:moveTo>
                                    <a:pt x="0" y="0"/>
                                  </a:moveTo>
                                  <a:lnTo>
                                    <a:pt x="5487671" y="0"/>
                                  </a:lnTo>
                                  <a:lnTo>
                                    <a:pt x="5487671" y="82296"/>
                                  </a:lnTo>
                                  <a:lnTo>
                                    <a:pt x="0" y="82296"/>
                                  </a:lnTo>
                                  <a:lnTo>
                                    <a:pt x="0" y="0"/>
                                  </a:lnTo>
                                </a:path>
                              </a:pathLst>
                            </a:custGeom>
                            <a:grpFill/>
                            <a:ln w="0" cap="flat">
                              <a:solidFill>
                                <a:schemeClr val="tx1"/>
                              </a:solidFill>
                              <a:miter lim="127000"/>
                            </a:ln>
                          </wps:spPr>
                          <wps:style>
                            <a:lnRef idx="0">
                              <a:srgbClr val="000000">
                                <a:alpha val="0"/>
                              </a:srgbClr>
                            </a:lnRef>
                            <a:fillRef idx="1">
                              <a:srgbClr val="00B0F0"/>
                            </a:fillRef>
                            <a:effectRef idx="0">
                              <a:scrgbClr r="0" g="0" b="0"/>
                            </a:effectRef>
                            <a:fontRef idx="none"/>
                          </wps:style>
                          <wps:bodyPr/>
                        </wps:wsp>
                        <wps:wsp>
                          <wps:cNvPr id="3" name="Shape 3315"/>
                          <wps:cNvSpPr/>
                          <wps:spPr>
                            <a:xfrm>
                              <a:off x="0" y="30353"/>
                              <a:ext cx="5486400" cy="19685"/>
                            </a:xfrm>
                            <a:custGeom>
                              <a:avLst/>
                              <a:gdLst/>
                              <a:ahLst/>
                              <a:cxnLst/>
                              <a:rect l="0" t="0" r="0" b="0"/>
                              <a:pathLst>
                                <a:path w="5486400" h="19685">
                                  <a:moveTo>
                                    <a:pt x="0" y="0"/>
                                  </a:moveTo>
                                  <a:lnTo>
                                    <a:pt x="5486400" y="0"/>
                                  </a:lnTo>
                                  <a:lnTo>
                                    <a:pt x="5486400" y="19685"/>
                                  </a:lnTo>
                                  <a:lnTo>
                                    <a:pt x="0" y="19685"/>
                                  </a:lnTo>
                                  <a:lnTo>
                                    <a:pt x="0" y="0"/>
                                  </a:lnTo>
                                </a:path>
                              </a:pathLst>
                            </a:custGeom>
                            <a:grpFill/>
                            <a:ln w="0" cap="flat">
                              <a:solidFill>
                                <a:schemeClr val="tx1"/>
                              </a:solidFill>
                              <a:miter lim="127000"/>
                            </a:ln>
                          </wps:spPr>
                          <wps:style>
                            <a:lnRef idx="0">
                              <a:srgbClr val="000000">
                                <a:alpha val="0"/>
                              </a:srgbClr>
                            </a:lnRef>
                            <a:fillRef idx="1">
                              <a:srgbClr val="A0A0A0"/>
                            </a:fillRef>
                            <a:effectRef idx="0">
                              <a:scrgbClr r="0" g="0" b="0"/>
                            </a:effectRef>
                            <a:fontRef idx="none"/>
                          </wps:style>
                          <wps:bodyPr/>
                        </wps:wsp>
                        <wps:wsp>
                          <wps:cNvPr id="4" name="Shape 3316"/>
                          <wps:cNvSpPr/>
                          <wps:spPr>
                            <a:xfrm>
                              <a:off x="305" y="30480"/>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solidFill>
                                <a:schemeClr val="tx1"/>
                              </a:solidFill>
                              <a:miter lim="127000"/>
                            </a:ln>
                          </wps:spPr>
                          <wps:style>
                            <a:lnRef idx="0">
                              <a:srgbClr val="000000">
                                <a:alpha val="0"/>
                              </a:srgbClr>
                            </a:lnRef>
                            <a:fillRef idx="1">
                              <a:srgbClr val="A0A0A0"/>
                            </a:fillRef>
                            <a:effectRef idx="0">
                              <a:scrgbClr r="0" g="0" b="0"/>
                            </a:effectRef>
                            <a:fontRef idx="none"/>
                          </wps:style>
                          <wps:bodyPr/>
                        </wps:wsp>
                        <wps:wsp>
                          <wps:cNvPr id="5" name="Shape 3317"/>
                          <wps:cNvSpPr/>
                          <wps:spPr>
                            <a:xfrm>
                              <a:off x="3353" y="30480"/>
                              <a:ext cx="5481574" cy="9144"/>
                            </a:xfrm>
                            <a:custGeom>
                              <a:avLst/>
                              <a:gdLst/>
                              <a:ahLst/>
                              <a:cxnLst/>
                              <a:rect l="0" t="0" r="0" b="0"/>
                              <a:pathLst>
                                <a:path w="5481574" h="9144">
                                  <a:moveTo>
                                    <a:pt x="0" y="0"/>
                                  </a:moveTo>
                                  <a:lnTo>
                                    <a:pt x="5481574" y="0"/>
                                  </a:lnTo>
                                  <a:lnTo>
                                    <a:pt x="5481574" y="9144"/>
                                  </a:lnTo>
                                  <a:lnTo>
                                    <a:pt x="0" y="9144"/>
                                  </a:lnTo>
                                  <a:lnTo>
                                    <a:pt x="0" y="0"/>
                                  </a:lnTo>
                                </a:path>
                              </a:pathLst>
                            </a:custGeom>
                            <a:grpFill/>
                            <a:ln w="0" cap="flat">
                              <a:solidFill>
                                <a:schemeClr val="tx1"/>
                              </a:solidFill>
                              <a:miter lim="127000"/>
                            </a:ln>
                          </wps:spPr>
                          <wps:style>
                            <a:lnRef idx="0">
                              <a:srgbClr val="000000">
                                <a:alpha val="0"/>
                              </a:srgbClr>
                            </a:lnRef>
                            <a:fillRef idx="1">
                              <a:srgbClr val="A0A0A0"/>
                            </a:fillRef>
                            <a:effectRef idx="0">
                              <a:scrgbClr r="0" g="0" b="0"/>
                            </a:effectRef>
                            <a:fontRef idx="none"/>
                          </wps:style>
                          <wps:bodyPr/>
                        </wps:wsp>
                        <wps:wsp>
                          <wps:cNvPr id="6" name="Shape 3318"/>
                          <wps:cNvSpPr/>
                          <wps:spPr>
                            <a:xfrm>
                              <a:off x="5484876" y="30480"/>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solidFill>
                                <a:schemeClr val="tx1"/>
                              </a:solidFill>
                              <a:miter lim="127000"/>
                            </a:ln>
                          </wps:spPr>
                          <wps:style>
                            <a:lnRef idx="0">
                              <a:srgbClr val="000000">
                                <a:alpha val="0"/>
                              </a:srgbClr>
                            </a:lnRef>
                            <a:fillRef idx="1">
                              <a:srgbClr val="A0A0A0"/>
                            </a:fillRef>
                            <a:effectRef idx="0">
                              <a:scrgbClr r="0" g="0" b="0"/>
                            </a:effectRef>
                            <a:fontRef idx="none"/>
                          </wps:style>
                          <wps:bodyPr/>
                        </wps:wsp>
                        <wps:wsp>
                          <wps:cNvPr id="7" name="Shape 3319"/>
                          <wps:cNvSpPr/>
                          <wps:spPr>
                            <a:xfrm>
                              <a:off x="305" y="33527"/>
                              <a:ext cx="9144" cy="13716"/>
                            </a:xfrm>
                            <a:custGeom>
                              <a:avLst/>
                              <a:gdLst/>
                              <a:ahLst/>
                              <a:cxnLst/>
                              <a:rect l="0" t="0" r="0" b="0"/>
                              <a:pathLst>
                                <a:path w="9144" h="13716">
                                  <a:moveTo>
                                    <a:pt x="0" y="0"/>
                                  </a:moveTo>
                                  <a:lnTo>
                                    <a:pt x="9144" y="0"/>
                                  </a:lnTo>
                                  <a:lnTo>
                                    <a:pt x="9144" y="13716"/>
                                  </a:lnTo>
                                  <a:lnTo>
                                    <a:pt x="0" y="13716"/>
                                  </a:lnTo>
                                  <a:lnTo>
                                    <a:pt x="0" y="0"/>
                                  </a:lnTo>
                                </a:path>
                              </a:pathLst>
                            </a:custGeom>
                            <a:grpFill/>
                            <a:ln w="0" cap="flat">
                              <a:solidFill>
                                <a:schemeClr val="tx1"/>
                              </a:solidFill>
                              <a:miter lim="127000"/>
                            </a:ln>
                          </wps:spPr>
                          <wps:style>
                            <a:lnRef idx="0">
                              <a:srgbClr val="000000">
                                <a:alpha val="0"/>
                              </a:srgbClr>
                            </a:lnRef>
                            <a:fillRef idx="1">
                              <a:srgbClr val="A0A0A0"/>
                            </a:fillRef>
                            <a:effectRef idx="0">
                              <a:scrgbClr r="0" g="0" b="0"/>
                            </a:effectRef>
                            <a:fontRef idx="none"/>
                          </wps:style>
                          <wps:bodyPr/>
                        </wps:wsp>
                        <wps:wsp>
                          <wps:cNvPr id="8" name="Shape 3320"/>
                          <wps:cNvSpPr/>
                          <wps:spPr>
                            <a:xfrm>
                              <a:off x="5484876" y="33527"/>
                              <a:ext cx="9144" cy="13716"/>
                            </a:xfrm>
                            <a:custGeom>
                              <a:avLst/>
                              <a:gdLst/>
                              <a:ahLst/>
                              <a:cxnLst/>
                              <a:rect l="0" t="0" r="0" b="0"/>
                              <a:pathLst>
                                <a:path w="9144" h="13716">
                                  <a:moveTo>
                                    <a:pt x="0" y="0"/>
                                  </a:moveTo>
                                  <a:lnTo>
                                    <a:pt x="9144" y="0"/>
                                  </a:lnTo>
                                  <a:lnTo>
                                    <a:pt x="9144" y="13716"/>
                                  </a:lnTo>
                                  <a:lnTo>
                                    <a:pt x="0" y="13716"/>
                                  </a:lnTo>
                                  <a:lnTo>
                                    <a:pt x="0" y="0"/>
                                  </a:lnTo>
                                </a:path>
                              </a:pathLst>
                            </a:custGeom>
                            <a:grpFill/>
                            <a:ln w="0" cap="flat">
                              <a:solidFill>
                                <a:schemeClr val="tx1"/>
                              </a:solidFill>
                              <a:miter lim="127000"/>
                            </a:ln>
                          </wps:spPr>
                          <wps:style>
                            <a:lnRef idx="0">
                              <a:srgbClr val="000000">
                                <a:alpha val="0"/>
                              </a:srgbClr>
                            </a:lnRef>
                            <a:fillRef idx="1">
                              <a:srgbClr val="E3E3E3"/>
                            </a:fillRef>
                            <a:effectRef idx="0">
                              <a:scrgbClr r="0" g="0" b="0"/>
                            </a:effectRef>
                            <a:fontRef idx="none"/>
                          </wps:style>
                          <wps:bodyPr/>
                        </wps:wsp>
                        <wps:wsp>
                          <wps:cNvPr id="9" name="Shape 3321"/>
                          <wps:cNvSpPr/>
                          <wps:spPr>
                            <a:xfrm>
                              <a:off x="305" y="47244"/>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solidFill>
                                <a:schemeClr val="tx1"/>
                              </a:solidFill>
                              <a:miter lim="127000"/>
                            </a:ln>
                          </wps:spPr>
                          <wps:style>
                            <a:lnRef idx="0">
                              <a:srgbClr val="000000">
                                <a:alpha val="0"/>
                              </a:srgbClr>
                            </a:lnRef>
                            <a:fillRef idx="1">
                              <a:srgbClr val="E3E3E3"/>
                            </a:fillRef>
                            <a:effectRef idx="0">
                              <a:scrgbClr r="0" g="0" b="0"/>
                            </a:effectRef>
                            <a:fontRef idx="none"/>
                          </wps:style>
                          <wps:bodyPr/>
                        </wps:wsp>
                        <wps:wsp>
                          <wps:cNvPr id="10" name="Shape 3322"/>
                          <wps:cNvSpPr/>
                          <wps:spPr>
                            <a:xfrm>
                              <a:off x="3353" y="47244"/>
                              <a:ext cx="5481574" cy="9144"/>
                            </a:xfrm>
                            <a:custGeom>
                              <a:avLst/>
                              <a:gdLst/>
                              <a:ahLst/>
                              <a:cxnLst/>
                              <a:rect l="0" t="0" r="0" b="0"/>
                              <a:pathLst>
                                <a:path w="5481574" h="9144">
                                  <a:moveTo>
                                    <a:pt x="0" y="0"/>
                                  </a:moveTo>
                                  <a:lnTo>
                                    <a:pt x="5481574" y="0"/>
                                  </a:lnTo>
                                  <a:lnTo>
                                    <a:pt x="5481574" y="9144"/>
                                  </a:lnTo>
                                  <a:lnTo>
                                    <a:pt x="0" y="9144"/>
                                  </a:lnTo>
                                  <a:lnTo>
                                    <a:pt x="0" y="0"/>
                                  </a:lnTo>
                                </a:path>
                              </a:pathLst>
                            </a:custGeom>
                            <a:grpFill/>
                            <a:ln w="0" cap="flat">
                              <a:solidFill>
                                <a:schemeClr val="tx1"/>
                              </a:solidFill>
                              <a:miter lim="127000"/>
                            </a:ln>
                          </wps:spPr>
                          <wps:style>
                            <a:lnRef idx="0">
                              <a:srgbClr val="000000">
                                <a:alpha val="0"/>
                              </a:srgbClr>
                            </a:lnRef>
                            <a:fillRef idx="1">
                              <a:srgbClr val="E3E3E3"/>
                            </a:fillRef>
                            <a:effectRef idx="0">
                              <a:scrgbClr r="0" g="0" b="0"/>
                            </a:effectRef>
                            <a:fontRef idx="none"/>
                          </wps:style>
                          <wps:bodyPr/>
                        </wps:wsp>
                        <wps:wsp>
                          <wps:cNvPr id="11" name="Shape 3323"/>
                          <wps:cNvSpPr/>
                          <wps:spPr>
                            <a:xfrm>
                              <a:off x="5484876" y="47244"/>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solidFill>
                                <a:schemeClr val="tx1"/>
                              </a:solidFill>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5DCE8846" id="Group 1" o:spid="_x0000_s1026" style="width:495.85pt;height:5.7pt;mso-position-horizontal-relative:char;mso-position-vertical-relative:line" coordsize="5487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">
                  <v:shape id="Shape 3314" o:spid="_x0000_s1027" style="position:absolute;left:3;width:54876;height:822;visibility:visible;mso-wrap-style:square;v-text-anchor:top" coordsize="5487671,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" path="m,l5487671,r,82296l,82296,,e" filled="f" strokecolor="black [3213]" strokeweight="0">
                    <v:stroke miterlimit="83231f" joinstyle="miter"/>
                    <v:path arrowok="t" textboxrect="0,0,5487671,82296"/>
                  </v:shape>
                  <v:shape id="Shape 3315" o:spid="_x0000_s1028" style="position:absolute;top:303;width:54864;height:197;visibility:visible;mso-wrap-style:square;v-text-anchor:top" coordsize="54864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" path="m,l5486400,r,19685l,19685,,e" filled="f" strokecolor="black [3213]" strokeweight="0">
                    <v:stroke miterlimit="83231f" joinstyle="miter"/>
                    <v:path arrowok="t" textboxrect="0,0,5486400,19685"/>
                  </v:shape>
                  <v:shape id="Shape 3316" o:spid="_x0000_s1029" style="position:absolute;left:3;top:30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" path="m,l9144,r,9144l,9144,,e" filled="f" strokecolor="black [3213]" strokeweight="0">
                    <v:stroke miterlimit="83231f" joinstyle="miter"/>
                    <v:path arrowok="t" textboxrect="0,0,9144,9144"/>
                  </v:shape>
                  <v:shape id="Shape 3317" o:spid="_x0000_s1030" style="position:absolute;left:33;top:304;width:54816;height:92;visibility:visible;mso-wrap-style:square;v-text-anchor:top" coordsize="54815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" path="m,l5481574,r,9144l,9144,,e" filled="f" strokecolor="black [3213]" strokeweight="0">
                    <v:stroke miterlimit="83231f" joinstyle="miter"/>
                    <v:path arrowok="t" textboxrect="0,0,5481574,9144"/>
                  </v:shape>
                  <v:shape id="Shape 3318" o:spid="_x0000_s1031" style="position:absolute;left:54848;top:30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" path="m,l9144,r,9144l,9144,,e" filled="f" strokecolor="black [3213]" strokeweight="0">
                    <v:stroke miterlimit="83231f" joinstyle="miter"/>
                    <v:path arrowok="t" textboxrect="0,0,9144,9144"/>
                  </v:shape>
                  <v:shape id="Shape 3319" o:spid="_x0000_s1032" style="position:absolute;left:3;top:335;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" path="m,l9144,r,13716l,13716,,e" filled="f" strokecolor="black [3213]" strokeweight="0">
                    <v:stroke miterlimit="83231f" joinstyle="miter"/>
                    <v:path arrowok="t" textboxrect="0,0,9144,13716"/>
                  </v:shape>
                  <v:shape id="Shape 3320" o:spid="_x0000_s1033" style="position:absolute;left:54848;top:335;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" path="m,l9144,r,13716l,13716,,e" filled="f" strokecolor="black [3213]" strokeweight="0">
                    <v:stroke miterlimit="83231f" joinstyle="miter"/>
                    <v:path arrowok="t" textboxrect="0,0,9144,13716"/>
                  </v:shape>
                  <v:shape id="Shape 3321" o:spid="_x0000_s1034" style="position:absolute;left:3;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" path="m,l9144,r,9144l,9144,,e" filled="f" strokecolor="black [3213]" strokeweight="0">
                    <v:stroke miterlimit="83231f" joinstyle="miter"/>
                    <v:path arrowok="t" textboxrect="0,0,9144,9144"/>
                  </v:shape>
                  <v:shape id="Shape 3322" o:spid="_x0000_s1035" style="position:absolute;left:33;top:472;width:54816;height:91;visibility:visible;mso-wrap-style:square;v-text-anchor:top" coordsize="54815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" path="m,l5481574,r,9144l,9144,,e" filled="f" strokecolor="black [3213]" strokeweight="0">
                    <v:stroke miterlimit="83231f" joinstyle="miter"/>
                    <v:path arrowok="t" textboxrect="0,0,5481574,9144"/>
                  </v:shape>
                  <v:shape id="Shape 3323" o:spid="_x0000_s1036" style="position:absolute;left:54848;top:4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" path="m,l9144,r,9144l,9144,,e" filled="f" strokecolor="black [3213]" strokeweight="0">
                    <v:stroke miterlimit="83231f" joinstyle="miter"/>
                    <v:path arrowok="t" textboxrect="0,0,9144,9144"/>
                  </v:shape>
                  <w10:anchorlock/>
                </v:group>
              </w:pict>
            </mc:Fallback>
          </mc:AlternateContent>
        </w:r>
      </w:del>
      <w:r w:rsidR="00AB0B94">
        <w:rPr>
          <w:color w:val="000000"/>
        </w:rPr>
        <w:t xml:space="preserve"> </w:t>
      </w:r>
    </w:p>
    <w:p w14:paraId="08BF46D9" w14:textId="77777777" w:rsidR="00D54790" w:rsidRDefault="00AB0B94" w:rsidP="0032112A">
      <w:pPr>
        <w:spacing w:after="5" w:line="250" w:lineRule="auto"/>
        <w:ind w:left="-5"/>
        <w:rPr>
          <w:ins w:id="301" w:author="Tom Burgasser" w:date="2025-07-09T06:36:00Z"/>
          <w:color w:val="000000"/>
        </w:rPr>
      </w:pPr>
      <w:r w:rsidRPr="006446E2">
        <w:rPr>
          <w:b/>
          <w:color w:val="7030A0"/>
          <w:szCs w:val="24"/>
          <w:rPrChange w:id="302" w:author="Tom Burgasser" w:date="2025-07-09T06:36:00Z">
            <w:rPr>
              <w:b/>
              <w:color w:val="7030A0"/>
              <w:sz w:val="28"/>
            </w:rPr>
          </w:rPrChange>
        </w:rPr>
        <w:t>APPLICATION REQUIRMENTS</w:t>
      </w:r>
      <w:ins w:id="303" w:author="Tom Burgasser" w:date="2025-07-09T06:36:00Z">
        <w:r w:rsidR="006446E2">
          <w:rPr>
            <w:color w:val="000000"/>
          </w:rPr>
          <w:t>:</w:t>
        </w:r>
      </w:ins>
      <w:del w:id="304" w:author="Tom Burgasser" w:date="2025-07-09T06:36:00Z">
        <w:r w:rsidRPr="006446E2" w:rsidDel="006446E2">
          <w:rPr>
            <w:color w:val="7030A0"/>
            <w:szCs w:val="24"/>
            <w:rPrChange w:id="305" w:author="Tom Burgasser" w:date="2025-07-09T06:36:00Z">
              <w:rPr>
                <w:color w:val="7030A0"/>
                <w:sz w:val="28"/>
              </w:rPr>
            </w:rPrChange>
          </w:rPr>
          <w:delText xml:space="preserve"> </w:delText>
        </w:r>
      </w:del>
      <w:r w:rsidRPr="006446E2">
        <w:rPr>
          <w:color w:val="000000"/>
          <w:rPrChange w:id="306" w:author="Tom Burgasser" w:date="2025-07-09T06:36:00Z">
            <w:rPr>
              <w:color w:val="7030A0"/>
              <w:sz w:val="28"/>
            </w:rPr>
          </w:rPrChange>
        </w:rPr>
        <w:t xml:space="preserve">      </w:t>
      </w:r>
    </w:p>
    <w:p w14:paraId="24027364" w14:textId="7EA37A45" w:rsidR="00084B65" w:rsidRPr="0032112A" w:rsidDel="00D54790" w:rsidRDefault="00AB0B94" w:rsidP="0032112A">
      <w:pPr>
        <w:spacing w:after="5" w:line="250" w:lineRule="auto"/>
        <w:ind w:left="-5"/>
        <w:rPr>
          <w:del w:id="307" w:author="Tom Burgasser" w:date="2025-07-09T06:37:00Z"/>
        </w:rPr>
      </w:pPr>
      <w:r>
        <w:rPr>
          <w:color w:val="000000"/>
        </w:rPr>
        <w:t>Please complete an online application at</w:t>
      </w:r>
      <w:ins w:id="308" w:author="Tom Burgasser [2]" w:date="2026-03-16T04:49:00Z">
        <w:r w:rsidR="00D6752F">
          <w:rPr>
            <w:color w:val="000000"/>
          </w:rPr>
          <w:t>:</w:t>
        </w:r>
      </w:ins>
      <w:del w:id="309" w:author="Tom Burgasser [2]" w:date="2026-03-16T04:49:00Z">
        <w:r w:rsidDel="00D6752F">
          <w:rPr>
            <w:color w:val="000000"/>
          </w:rPr>
          <w:delText>;</w:delText>
        </w:r>
      </w:del>
      <w:r>
        <w:rPr>
          <w:color w:val="000000"/>
        </w:rPr>
        <w:t xml:space="preserve">  </w:t>
      </w:r>
    </w:p>
    <w:p w14:paraId="0D119168" w14:textId="1F6BAF7F" w:rsidR="00125012" w:rsidRPr="0021338C" w:rsidDel="00FC6C59" w:rsidRDefault="00FC6C59">
      <w:pPr>
        <w:spacing w:after="39"/>
        <w:ind w:left="0" w:right="30" w:firstLine="0"/>
        <w:rPr>
          <w:del w:id="310" w:author="Matt Heck" w:date="2025-01-27T13:02:00Z"/>
          <w:rStyle w:val="Hyperlink"/>
          <w:rFonts w:asciiTheme="minorHAnsi" w:hAnsiTheme="minorHAnsi" w:cstheme="minorHAnsi"/>
          <w:b/>
          <w:color w:val="0070C0"/>
          <w:sz w:val="32"/>
          <w:szCs w:val="32"/>
          <w:rPrChange w:id="311" w:author="Tom" w:date="2025-07-09T13:47:00Z">
            <w:rPr>
              <w:del w:id="312" w:author="Matt Heck" w:date="2025-01-27T13:02:00Z"/>
              <w:rStyle w:val="Hyperlink"/>
              <w:rFonts w:ascii="Arial" w:hAnsi="Arial" w:cs="Arial"/>
              <w:b/>
            </w:rPr>
          </w:rPrChange>
        </w:rPr>
        <w:pPrChange w:id="313" w:author="Tom Burgasser" w:date="2025-07-09T06:37:00Z">
          <w:pPr>
            <w:spacing w:after="39"/>
            <w:ind w:left="1440" w:right="30" w:firstLine="720"/>
          </w:pPr>
        </w:pPrChange>
      </w:pPr>
      <w:ins w:id="314" w:author="Matt Heck" w:date="2025-01-27T13:03:00Z">
        <w:r w:rsidRPr="0021338C">
          <w:rPr>
            <w:rFonts w:asciiTheme="minorHAnsi" w:hAnsiTheme="minorHAnsi" w:cstheme="minorHAnsi"/>
            <w:color w:val="0070C0"/>
            <w:sz w:val="32"/>
            <w:szCs w:val="32"/>
            <w:rPrChange w:id="315" w:author="Tom" w:date="2025-07-09T13:47:00Z">
              <w:rPr>
                <w:color w:val="0563C1" w:themeColor="hyperlink"/>
                <w:u w:val="single"/>
              </w:rPr>
            </w:rPrChange>
          </w:rPr>
          <w:fldChar w:fldCharType="begin"/>
        </w:r>
        <w:r w:rsidRPr="0021338C">
          <w:rPr>
            <w:rFonts w:asciiTheme="minorHAnsi" w:hAnsiTheme="minorHAnsi" w:cstheme="minorHAnsi"/>
            <w:color w:val="0070C0"/>
            <w:sz w:val="32"/>
            <w:szCs w:val="32"/>
            <w:rPrChange w:id="316" w:author="Tom" w:date="2025-07-09T13:47:00Z">
              <w:rPr/>
            </w:rPrChange>
          </w:rPr>
          <w:instrText xml:space="preserve"> HYPERLINK "</w:instrText>
        </w:r>
      </w:ins>
      <w:ins w:id="317" w:author="Matt Heck" w:date="2025-01-27T13:02:00Z">
        <w:r w:rsidRPr="0021338C">
          <w:rPr>
            <w:rFonts w:asciiTheme="minorHAnsi" w:hAnsiTheme="minorHAnsi" w:cstheme="minorHAnsi"/>
            <w:color w:val="0070C0"/>
            <w:sz w:val="32"/>
            <w:szCs w:val="32"/>
            <w:rPrChange w:id="318" w:author="Tom" w:date="2025-07-09T13:47:00Z">
              <w:rPr/>
            </w:rPrChange>
          </w:rPr>
          <w:instrText>https</w:instrText>
        </w:r>
      </w:ins>
      <w:ins w:id="319" w:author="Matt Heck" w:date="2025-01-27T13:03:00Z">
        <w:r w:rsidRPr="0021338C">
          <w:rPr>
            <w:rFonts w:asciiTheme="minorHAnsi" w:hAnsiTheme="minorHAnsi" w:cstheme="minorHAnsi"/>
            <w:color w:val="0070C0"/>
            <w:sz w:val="32"/>
            <w:szCs w:val="32"/>
            <w:rPrChange w:id="320" w:author="Tom" w:date="2025-07-09T13:47:00Z">
              <w:rPr/>
            </w:rPrChange>
          </w:rPr>
          <w:instrText xml:space="preserve">://massillonohio.gov/jobs" </w:instrText>
        </w:r>
        <w:r w:rsidRPr="0021338C">
          <w:rPr>
            <w:rFonts w:asciiTheme="minorHAnsi" w:hAnsiTheme="minorHAnsi" w:cstheme="minorHAnsi"/>
            <w:color w:val="0070C0"/>
            <w:sz w:val="32"/>
            <w:szCs w:val="32"/>
            <w:rPrChange w:id="321" w:author="Tom" w:date="2025-07-09T13:47:00Z">
              <w:rPr/>
            </w:rPrChange>
          </w:rPr>
          <w:fldChar w:fldCharType="separate"/>
        </w:r>
      </w:ins>
      <w:ins w:id="322" w:author="Matt Heck" w:date="2025-01-27T13:02:00Z">
        <w:r w:rsidRPr="0021338C">
          <w:rPr>
            <w:rStyle w:val="Hyperlink"/>
            <w:rFonts w:asciiTheme="minorHAnsi" w:hAnsiTheme="minorHAnsi" w:cstheme="minorHAnsi"/>
            <w:color w:val="0070C0"/>
            <w:sz w:val="32"/>
            <w:szCs w:val="32"/>
            <w:rPrChange w:id="323" w:author="Tom" w:date="2025-07-09T13:47:00Z">
              <w:rPr>
                <w:rStyle w:val="Hyperlink"/>
              </w:rPr>
            </w:rPrChange>
          </w:rPr>
          <w:t>https</w:t>
        </w:r>
      </w:ins>
      <w:ins w:id="324" w:author="Matt Heck" w:date="2025-01-27T13:03:00Z">
        <w:r w:rsidRPr="0021338C">
          <w:rPr>
            <w:rStyle w:val="Hyperlink"/>
            <w:rFonts w:asciiTheme="minorHAnsi" w:hAnsiTheme="minorHAnsi" w:cstheme="minorHAnsi"/>
            <w:color w:val="0070C0"/>
            <w:sz w:val="32"/>
            <w:szCs w:val="32"/>
            <w:rPrChange w:id="325" w:author="Tom" w:date="2025-07-09T13:47:00Z">
              <w:rPr>
                <w:rStyle w:val="Hyperlink"/>
              </w:rPr>
            </w:rPrChange>
          </w:rPr>
          <w:t>://massillonohio.gov/jobs</w:t>
        </w:r>
        <w:r w:rsidRPr="0021338C">
          <w:rPr>
            <w:rFonts w:asciiTheme="minorHAnsi" w:hAnsiTheme="minorHAnsi" w:cstheme="minorHAnsi"/>
            <w:color w:val="0070C0"/>
            <w:sz w:val="32"/>
            <w:szCs w:val="32"/>
            <w:rPrChange w:id="326" w:author="Tom" w:date="2025-07-09T13:47:00Z">
              <w:rPr/>
            </w:rPrChange>
          </w:rPr>
          <w:fldChar w:fldCharType="end"/>
        </w:r>
        <w:r w:rsidRPr="0021338C">
          <w:rPr>
            <w:rFonts w:asciiTheme="minorHAnsi" w:hAnsiTheme="minorHAnsi" w:cstheme="minorHAnsi"/>
            <w:color w:val="0070C0"/>
            <w:sz w:val="32"/>
            <w:szCs w:val="32"/>
            <w:rPrChange w:id="327" w:author="Tom" w:date="2025-07-09T13:47:00Z">
              <w:rPr/>
            </w:rPrChange>
          </w:rPr>
          <w:t xml:space="preserve"> </w:t>
        </w:r>
      </w:ins>
      <w:ins w:id="328" w:author="Matt Heck" w:date="2025-01-27T13:02:00Z">
        <w:r w:rsidRPr="0021338C" w:rsidDel="00FC6C59">
          <w:rPr>
            <w:rFonts w:asciiTheme="minorHAnsi" w:hAnsiTheme="minorHAnsi" w:cstheme="minorHAnsi"/>
            <w:color w:val="0070C0"/>
            <w:sz w:val="32"/>
            <w:szCs w:val="32"/>
            <w:rPrChange w:id="329" w:author="Tom" w:date="2025-07-09T13:47:00Z">
              <w:rPr/>
            </w:rPrChange>
          </w:rPr>
          <w:t xml:space="preserve"> </w:t>
        </w:r>
      </w:ins>
      <w:del w:id="330" w:author="Matt Heck" w:date="2025-01-27T13:02:00Z">
        <w:r w:rsidRPr="0021338C" w:rsidDel="00FC6C59">
          <w:rPr>
            <w:rFonts w:asciiTheme="minorHAnsi" w:hAnsiTheme="minorHAnsi" w:cstheme="minorHAnsi"/>
            <w:color w:val="0070C0"/>
            <w:sz w:val="32"/>
            <w:szCs w:val="32"/>
            <w:rPrChange w:id="331" w:author="Tom" w:date="2025-07-09T13:47:00Z">
              <w:rPr/>
            </w:rPrChange>
          </w:rPr>
          <w:fldChar w:fldCharType="begin"/>
        </w:r>
        <w:r w:rsidRPr="0021338C" w:rsidDel="00FC6C59">
          <w:rPr>
            <w:rFonts w:asciiTheme="minorHAnsi" w:hAnsiTheme="minorHAnsi" w:cstheme="minorHAnsi"/>
            <w:color w:val="0070C0"/>
            <w:sz w:val="32"/>
            <w:szCs w:val="32"/>
            <w:rPrChange w:id="332" w:author="Tom" w:date="2025-07-09T13:47:00Z">
              <w:rPr/>
            </w:rPrChange>
          </w:rPr>
          <w:delInstrText xml:space="preserve"> HYPERLINK "http://www.massillonohio.gov/jobs" </w:delInstrText>
        </w:r>
        <w:r w:rsidRPr="0021338C" w:rsidDel="00FC6C59">
          <w:rPr>
            <w:rFonts w:asciiTheme="minorHAnsi" w:hAnsiTheme="minorHAnsi" w:cstheme="minorHAnsi"/>
            <w:color w:val="0070C0"/>
            <w:sz w:val="32"/>
            <w:szCs w:val="32"/>
            <w:rPrChange w:id="333" w:author="Tom" w:date="2025-07-09T13:47:00Z">
              <w:rPr>
                <w:rStyle w:val="Hyperlink"/>
                <w:rFonts w:ascii="Arial" w:hAnsi="Arial" w:cs="Arial"/>
                <w:b/>
              </w:rPr>
            </w:rPrChange>
          </w:rPr>
          <w:fldChar w:fldCharType="separate"/>
        </w:r>
        <w:r w:rsidR="00F70F56" w:rsidRPr="0021338C" w:rsidDel="00FC6C59">
          <w:rPr>
            <w:rStyle w:val="Hyperlink"/>
            <w:rFonts w:asciiTheme="minorHAnsi" w:hAnsiTheme="minorHAnsi" w:cstheme="minorHAnsi"/>
            <w:b/>
            <w:color w:val="0070C0"/>
            <w:sz w:val="32"/>
            <w:szCs w:val="32"/>
            <w:rPrChange w:id="334" w:author="Tom" w:date="2025-07-09T13:47:00Z">
              <w:rPr>
                <w:rStyle w:val="Hyperlink"/>
                <w:rFonts w:ascii="Arial" w:hAnsi="Arial" w:cs="Arial"/>
                <w:b/>
              </w:rPr>
            </w:rPrChange>
          </w:rPr>
          <w:delText>www.massillonohio.gov/jobs</w:delText>
        </w:r>
        <w:r w:rsidRPr="0021338C" w:rsidDel="00FC6C59">
          <w:rPr>
            <w:rStyle w:val="Hyperlink"/>
            <w:rFonts w:asciiTheme="minorHAnsi" w:hAnsiTheme="minorHAnsi" w:cstheme="minorHAnsi"/>
            <w:b/>
            <w:color w:val="0070C0"/>
            <w:sz w:val="32"/>
            <w:szCs w:val="32"/>
            <w:rPrChange w:id="335" w:author="Tom" w:date="2025-07-09T13:47:00Z">
              <w:rPr>
                <w:rStyle w:val="Hyperlink"/>
                <w:rFonts w:ascii="Arial" w:hAnsi="Arial" w:cs="Arial"/>
                <w:b/>
              </w:rPr>
            </w:rPrChange>
          </w:rPr>
          <w:fldChar w:fldCharType="end"/>
        </w:r>
      </w:del>
    </w:p>
    <w:p w14:paraId="31BFC326" w14:textId="66414D5C" w:rsidR="00FC6C59" w:rsidRPr="0021338C" w:rsidDel="00D54790" w:rsidRDefault="00FC6C59" w:rsidP="00F70F56">
      <w:pPr>
        <w:spacing w:after="39"/>
        <w:ind w:left="1440" w:right="30" w:firstLine="720"/>
        <w:rPr>
          <w:del w:id="336" w:author="Tom Burgasser" w:date="2025-07-09T06:37:00Z"/>
          <w:rFonts w:asciiTheme="minorHAnsi" w:hAnsiTheme="minorHAnsi" w:cstheme="minorHAnsi"/>
          <w:b/>
          <w:color w:val="0070C0"/>
          <w:rPrChange w:id="337" w:author="Tom" w:date="2025-07-09T13:47:00Z">
            <w:rPr>
              <w:del w:id="338" w:author="Tom Burgasser" w:date="2025-07-09T06:37:00Z"/>
              <w:rFonts w:ascii="Arial" w:hAnsi="Arial" w:cs="Arial"/>
              <w:b/>
              <w:color w:val="7030A0"/>
            </w:rPr>
          </w:rPrChange>
        </w:rPr>
      </w:pPr>
    </w:p>
    <w:p w14:paraId="7241BEE0" w14:textId="77777777" w:rsidR="00D54790" w:rsidRPr="0021338C" w:rsidRDefault="00D54790">
      <w:pPr>
        <w:spacing w:after="5" w:line="250" w:lineRule="auto"/>
        <w:ind w:left="-5"/>
        <w:rPr>
          <w:ins w:id="339" w:author="Tom Burgasser" w:date="2025-07-09T06:37:00Z"/>
          <w:rFonts w:asciiTheme="minorHAnsi" w:hAnsiTheme="minorHAnsi" w:cstheme="minorHAnsi"/>
          <w:b/>
          <w:color w:val="0070C0"/>
          <w:sz w:val="32"/>
          <w:szCs w:val="32"/>
          <w:rPrChange w:id="340" w:author="Tom" w:date="2025-07-09T13:47:00Z">
            <w:rPr>
              <w:ins w:id="341" w:author="Tom Burgasser" w:date="2025-07-09T06:37:00Z"/>
              <w:rFonts w:ascii="Arial" w:hAnsi="Arial" w:cs="Arial"/>
              <w:b/>
            </w:rPr>
          </w:rPrChange>
        </w:rPr>
        <w:pPrChange w:id="342" w:author="Tom Burgasser" w:date="2025-07-09T06:37:00Z">
          <w:pPr>
            <w:spacing w:after="39"/>
            <w:ind w:left="1440" w:right="30" w:firstLine="720"/>
          </w:pPr>
        </w:pPrChange>
      </w:pPr>
    </w:p>
    <w:p w14:paraId="43F741CA" w14:textId="77777777" w:rsidR="0021338C" w:rsidRDefault="0021338C">
      <w:pPr>
        <w:spacing w:after="0"/>
        <w:ind w:left="0" w:right="29" w:firstLine="0"/>
        <w:rPr>
          <w:ins w:id="343" w:author="Tom" w:date="2025-07-09T13:44:00Z"/>
          <w:rFonts w:asciiTheme="minorHAnsi" w:hAnsiTheme="minorHAnsi" w:cstheme="minorHAnsi"/>
          <w:b/>
          <w:color w:val="7030A0"/>
        </w:rPr>
      </w:pPr>
      <w:ins w:id="344" w:author="Tom" w:date="2025-07-09T13:44:00Z">
        <w:r>
          <w:rPr>
            <w:rFonts w:asciiTheme="minorHAnsi" w:hAnsiTheme="minorHAnsi" w:cstheme="minorHAnsi"/>
            <w:b/>
            <w:color w:val="7030A0"/>
          </w:rPr>
          <w:t>TEST QUALIFIER:</w:t>
        </w:r>
      </w:ins>
    </w:p>
    <w:p w14:paraId="46437C9A" w14:textId="57B8E3EF" w:rsidR="00D54790" w:rsidRDefault="0021338C">
      <w:pPr>
        <w:spacing w:after="0"/>
        <w:ind w:left="0" w:right="29" w:firstLine="0"/>
        <w:rPr>
          <w:ins w:id="345" w:author="Tom Burgasser [2]" w:date="2026-03-16T04:57:00Z"/>
          <w:rFonts w:asciiTheme="minorHAnsi" w:hAnsiTheme="minorHAnsi" w:cstheme="minorHAnsi"/>
          <w:color w:val="0070C0"/>
          <w:sz w:val="32"/>
          <w:szCs w:val="32"/>
        </w:rPr>
      </w:pPr>
      <w:ins w:id="346" w:author="Tom" w:date="2025-07-09T13:44:00Z">
        <w:r>
          <w:rPr>
            <w:rFonts w:asciiTheme="minorHAnsi" w:hAnsiTheme="minorHAnsi" w:cstheme="minorHAnsi"/>
            <w:color w:val="auto"/>
          </w:rPr>
          <w:t xml:space="preserve">Please provide a </w:t>
        </w:r>
      </w:ins>
      <w:ins w:id="347" w:author="Tom Burgasser [2]" w:date="2026-05-05T08:08:00Z">
        <w:r w:rsidR="00F903A4">
          <w:rPr>
            <w:rFonts w:asciiTheme="minorHAnsi" w:hAnsiTheme="minorHAnsi" w:cstheme="minorHAnsi"/>
            <w:color w:val="auto"/>
          </w:rPr>
          <w:t>physical agility certificate from the Massillon Recreation Center showi</w:t>
        </w:r>
      </w:ins>
      <w:ins w:id="348" w:author="Tom Burgasser [2]" w:date="2026-05-05T08:09:00Z">
        <w:r w:rsidR="00F903A4">
          <w:rPr>
            <w:rFonts w:asciiTheme="minorHAnsi" w:hAnsiTheme="minorHAnsi" w:cstheme="minorHAnsi"/>
            <w:color w:val="auto"/>
          </w:rPr>
          <w:t>ng completion of the following</w:t>
        </w:r>
      </w:ins>
      <w:ins w:id="349" w:author="Tom" w:date="2025-07-09T13:44:00Z">
        <w:del w:id="350" w:author="Tom Burgasser [2]" w:date="2026-03-16T04:56:00Z">
          <w:r w:rsidDel="00BE4460">
            <w:rPr>
              <w:rFonts w:asciiTheme="minorHAnsi" w:hAnsiTheme="minorHAnsi" w:cstheme="minorHAnsi"/>
              <w:color w:val="auto"/>
            </w:rPr>
            <w:delText>certificate of testing to the B-</w:delText>
          </w:r>
        </w:del>
      </w:ins>
      <w:ins w:id="351" w:author="Tom" w:date="2025-07-09T13:46:00Z">
        <w:del w:id="352" w:author="Tom Burgasser [2]" w:date="2026-03-16T04:56:00Z">
          <w:r w:rsidDel="00BE4460">
            <w:rPr>
              <w:rFonts w:asciiTheme="minorHAnsi" w:hAnsiTheme="minorHAnsi" w:cstheme="minorHAnsi"/>
              <w:color w:val="auto"/>
            </w:rPr>
            <w:delText>1</w:delText>
          </w:r>
        </w:del>
      </w:ins>
      <w:ins w:id="353" w:author="Tom" w:date="2025-07-09T13:44:00Z">
        <w:del w:id="354" w:author="Tom Burgasser [2]" w:date="2026-03-16T04:56:00Z">
          <w:r w:rsidDel="00BE4460">
            <w:rPr>
              <w:rFonts w:asciiTheme="minorHAnsi" w:hAnsiTheme="minorHAnsi" w:cstheme="minorHAnsi"/>
              <w:color w:val="auto"/>
            </w:rPr>
            <w:delText xml:space="preserve"> leve</w:delText>
          </w:r>
        </w:del>
      </w:ins>
      <w:ins w:id="355" w:author="Tom" w:date="2025-07-09T13:45:00Z">
        <w:del w:id="356" w:author="Tom Burgasser [2]" w:date="2026-03-16T04:56:00Z">
          <w:r w:rsidDel="00BE4460">
            <w:rPr>
              <w:rFonts w:asciiTheme="minorHAnsi" w:hAnsiTheme="minorHAnsi" w:cstheme="minorHAnsi"/>
              <w:color w:val="auto"/>
            </w:rPr>
            <w:delText>l or greater from</w:delText>
          </w:r>
        </w:del>
        <w:r>
          <w:rPr>
            <w:rFonts w:asciiTheme="minorHAnsi" w:hAnsiTheme="minorHAnsi" w:cstheme="minorHAnsi"/>
            <w:color w:val="auto"/>
          </w:rPr>
          <w:t xml:space="preserve">:  </w:t>
        </w:r>
      </w:ins>
    </w:p>
    <w:p w14:paraId="5BB24DCE" w14:textId="2977E56F" w:rsidR="00BE4460" w:rsidRDefault="00F903A4">
      <w:pPr>
        <w:spacing w:after="0"/>
        <w:ind w:left="0" w:right="29" w:firstLine="0"/>
        <w:rPr>
          <w:ins w:id="357" w:author="Tom Burgasser [2]" w:date="2026-05-05T08:09:00Z"/>
          <w:rFonts w:asciiTheme="minorHAnsi" w:hAnsiTheme="minorHAnsi" w:cstheme="minorHAnsi"/>
          <w:color w:val="auto"/>
          <w:sz w:val="22"/>
        </w:rPr>
      </w:pPr>
      <w:ins w:id="358" w:author="Tom Burgasser [2]" w:date="2026-05-05T08:09:00Z">
        <w:r>
          <w:rPr>
            <w:rFonts w:asciiTheme="minorHAnsi" w:hAnsiTheme="minorHAnsi" w:cstheme="minorHAnsi"/>
            <w:color w:val="auto"/>
            <w:sz w:val="22"/>
          </w:rPr>
          <w:tab/>
          <w:t>Set up a 24’ ladder</w:t>
        </w:r>
      </w:ins>
    </w:p>
    <w:p w14:paraId="77A9AF7C" w14:textId="4977B334" w:rsidR="00F903A4" w:rsidRDefault="00F903A4">
      <w:pPr>
        <w:spacing w:after="0"/>
        <w:ind w:left="0" w:right="29" w:firstLine="0"/>
        <w:rPr>
          <w:ins w:id="359" w:author="Tom Burgasser [2]" w:date="2026-05-05T08:09:00Z"/>
          <w:rFonts w:asciiTheme="minorHAnsi" w:hAnsiTheme="minorHAnsi" w:cstheme="minorHAnsi"/>
          <w:color w:val="auto"/>
          <w:sz w:val="22"/>
        </w:rPr>
      </w:pPr>
      <w:ins w:id="360" w:author="Tom Burgasser [2]" w:date="2026-05-05T08:09:00Z">
        <w:r>
          <w:rPr>
            <w:rFonts w:asciiTheme="minorHAnsi" w:hAnsiTheme="minorHAnsi" w:cstheme="minorHAnsi"/>
            <w:color w:val="auto"/>
            <w:sz w:val="22"/>
          </w:rPr>
          <w:tab/>
          <w:t>Climb up to the top, stop and climb back down again</w:t>
        </w:r>
      </w:ins>
    </w:p>
    <w:p w14:paraId="1022A297" w14:textId="696DD24E" w:rsidR="00F903A4" w:rsidRDefault="00F903A4">
      <w:pPr>
        <w:spacing w:after="0"/>
        <w:ind w:left="0" w:right="29" w:firstLine="0"/>
        <w:rPr>
          <w:ins w:id="361" w:author="Tom Burgasser [2]" w:date="2026-03-16T04:57:00Z"/>
          <w:rFonts w:asciiTheme="minorHAnsi" w:hAnsiTheme="minorHAnsi" w:cstheme="minorHAnsi"/>
          <w:color w:val="auto"/>
          <w:sz w:val="22"/>
        </w:rPr>
      </w:pPr>
      <w:ins w:id="362" w:author="Tom Burgasser [2]" w:date="2026-05-05T08:10:00Z">
        <w:r>
          <w:rPr>
            <w:rFonts w:asciiTheme="minorHAnsi" w:hAnsiTheme="minorHAnsi" w:cstheme="minorHAnsi"/>
            <w:color w:val="auto"/>
            <w:sz w:val="22"/>
          </w:rPr>
          <w:tab/>
          <w:t xml:space="preserve">Lift a 50 </w:t>
        </w:r>
        <w:proofErr w:type="spellStart"/>
        <w:r>
          <w:rPr>
            <w:rFonts w:asciiTheme="minorHAnsi" w:hAnsiTheme="minorHAnsi" w:cstheme="minorHAnsi"/>
            <w:color w:val="auto"/>
            <w:sz w:val="22"/>
          </w:rPr>
          <w:t>lb</w:t>
        </w:r>
        <w:proofErr w:type="spellEnd"/>
        <w:r>
          <w:rPr>
            <w:rFonts w:asciiTheme="minorHAnsi" w:hAnsiTheme="minorHAnsi" w:cstheme="minorHAnsi"/>
            <w:color w:val="auto"/>
            <w:sz w:val="22"/>
          </w:rPr>
          <w:t xml:space="preserve"> weight and carry it 50 feet</w:t>
        </w:r>
      </w:ins>
    </w:p>
    <w:p w14:paraId="56A3CA3E" w14:textId="20E7E3D1" w:rsidR="00BE4460" w:rsidRPr="00BE4460" w:rsidRDefault="00F903A4">
      <w:pPr>
        <w:spacing w:after="0"/>
        <w:ind w:left="0" w:right="29" w:firstLine="0"/>
        <w:rPr>
          <w:ins w:id="363" w:author="Tom Burgasser" w:date="2025-07-09T06:39:00Z"/>
          <w:rFonts w:asciiTheme="minorHAnsi" w:hAnsiTheme="minorHAnsi" w:cstheme="minorHAnsi"/>
          <w:color w:val="auto"/>
          <w:sz w:val="22"/>
          <w:rPrChange w:id="364" w:author="Tom Burgasser [2]" w:date="2026-03-16T04:57:00Z">
            <w:rPr>
              <w:ins w:id="365" w:author="Tom Burgasser" w:date="2025-07-09T06:39:00Z"/>
              <w:rFonts w:asciiTheme="minorHAnsi" w:hAnsiTheme="minorHAnsi" w:cstheme="minorHAnsi"/>
              <w:b/>
              <w:color w:val="7030A0"/>
            </w:rPr>
          </w:rPrChange>
        </w:rPr>
        <w:pPrChange w:id="366" w:author="Tom Burgasser" w:date="2025-07-09T06:38:00Z">
          <w:pPr>
            <w:spacing w:after="39"/>
            <w:ind w:left="1440" w:right="30" w:firstLine="720"/>
          </w:pPr>
        </w:pPrChange>
      </w:pPr>
      <w:ins w:id="367" w:author="Tom Burgasser [2]" w:date="2026-05-05T08:10:00Z">
        <w:r>
          <w:rPr>
            <w:rFonts w:asciiTheme="minorHAnsi" w:hAnsiTheme="minorHAnsi" w:cstheme="minorHAnsi"/>
            <w:color w:val="auto"/>
            <w:sz w:val="22"/>
          </w:rPr>
          <w:tab/>
          <w:t>Treadmill walk at 3.0 pace for 5 minutes without stopping</w:t>
        </w:r>
      </w:ins>
    </w:p>
    <w:p w14:paraId="6F0566A0" w14:textId="77777777" w:rsidR="00FE1882" w:rsidRDefault="00FE1882">
      <w:pPr>
        <w:spacing w:after="0"/>
        <w:ind w:left="0" w:right="29" w:firstLine="0"/>
        <w:rPr>
          <w:ins w:id="368" w:author="Tom" w:date="2025-07-09T13:30:00Z"/>
          <w:rFonts w:asciiTheme="minorHAnsi" w:hAnsiTheme="minorHAnsi" w:cstheme="minorHAnsi"/>
          <w:b/>
          <w:color w:val="7030A0"/>
        </w:rPr>
      </w:pPr>
    </w:p>
    <w:p w14:paraId="76040098" w14:textId="4892AA12" w:rsidR="00E26EC5" w:rsidRDefault="00D54790">
      <w:pPr>
        <w:spacing w:after="0"/>
        <w:ind w:left="0" w:right="29" w:firstLine="0"/>
        <w:rPr>
          <w:ins w:id="369" w:author="Tom Burgasser" w:date="2025-07-09T06:42:00Z"/>
          <w:rFonts w:asciiTheme="minorHAnsi" w:hAnsiTheme="minorHAnsi" w:cstheme="minorHAnsi"/>
          <w:b/>
          <w:color w:val="7030A0"/>
        </w:rPr>
        <w:pPrChange w:id="370" w:author="Tom Burgasser" w:date="2025-07-09T06:38:00Z">
          <w:pPr>
            <w:spacing w:after="39"/>
            <w:ind w:left="1440" w:right="30" w:firstLine="720"/>
          </w:pPr>
        </w:pPrChange>
      </w:pPr>
      <w:ins w:id="371" w:author="Tom Burgasser" w:date="2025-07-09T06:39:00Z">
        <w:r>
          <w:rPr>
            <w:rFonts w:asciiTheme="minorHAnsi" w:hAnsiTheme="minorHAnsi" w:cstheme="minorHAnsi"/>
            <w:b/>
            <w:color w:val="7030A0"/>
          </w:rPr>
          <w:t>APPLICATION DEADLINE:</w:t>
        </w:r>
        <w:r>
          <w:rPr>
            <w:rFonts w:asciiTheme="minorHAnsi" w:hAnsiTheme="minorHAnsi" w:cstheme="minorHAnsi"/>
            <w:b/>
            <w:color w:val="7030A0"/>
          </w:rPr>
          <w:tab/>
        </w:r>
      </w:ins>
      <w:del w:id="372" w:author="Tom Burgasser" w:date="2025-07-09T06:39:00Z">
        <w:r w:rsidR="00E26EC5" w:rsidRPr="00D54790" w:rsidDel="00D54790">
          <w:rPr>
            <w:rFonts w:asciiTheme="minorHAnsi" w:hAnsiTheme="minorHAnsi" w:cstheme="minorHAnsi"/>
            <w:b/>
            <w:color w:val="7030A0"/>
            <w:rPrChange w:id="373" w:author="Tom Burgasser" w:date="2025-07-09T06:38:00Z">
              <w:rPr>
                <w:rFonts w:ascii="Arial" w:hAnsi="Arial" w:cs="Arial"/>
                <w:b/>
                <w:color w:val="7030A0"/>
              </w:rPr>
            </w:rPrChange>
          </w:rPr>
          <w:delText xml:space="preserve">Deadline for application is </w:delText>
        </w:r>
      </w:del>
      <w:ins w:id="374" w:author="Heck, Matthew" w:date="2025-01-24T00:23:00Z">
        <w:del w:id="375" w:author="Tom Burgasser" w:date="2025-07-09T06:39:00Z">
          <w:r w:rsidR="0081246C" w:rsidRPr="00D54790" w:rsidDel="00D54790">
            <w:rPr>
              <w:rFonts w:asciiTheme="minorHAnsi" w:hAnsiTheme="minorHAnsi" w:cstheme="minorHAnsi"/>
              <w:b/>
              <w:color w:val="7030A0"/>
              <w:rPrChange w:id="376" w:author="Tom Burgasser" w:date="2025-07-09T06:38:00Z">
                <w:rPr>
                  <w:rFonts w:ascii="Arial" w:hAnsi="Arial" w:cs="Arial"/>
                  <w:b/>
                  <w:color w:val="7030A0"/>
                </w:rPr>
              </w:rPrChange>
            </w:rPr>
            <w:delText xml:space="preserve">4:00 PM </w:delText>
          </w:r>
        </w:del>
      </w:ins>
      <w:del w:id="377" w:author="Tom Burgasser" w:date="2025-07-09T06:39:00Z">
        <w:r w:rsidR="00E26EC5" w:rsidRPr="00D54790" w:rsidDel="00D54790">
          <w:rPr>
            <w:rFonts w:asciiTheme="minorHAnsi" w:hAnsiTheme="minorHAnsi" w:cstheme="minorHAnsi"/>
            <w:b/>
            <w:color w:val="7030A0"/>
            <w:rPrChange w:id="378" w:author="Tom Burgasser" w:date="2025-07-09T06:38:00Z">
              <w:rPr>
                <w:rFonts w:ascii="Arial" w:hAnsi="Arial" w:cs="Arial"/>
                <w:b/>
                <w:color w:val="7030A0"/>
              </w:rPr>
            </w:rPrChange>
          </w:rPr>
          <w:delText xml:space="preserve">July 12, </w:delText>
        </w:r>
        <w:commentRangeStart w:id="379"/>
        <w:r w:rsidR="00E26EC5" w:rsidRPr="00D54790" w:rsidDel="00D54790">
          <w:rPr>
            <w:rFonts w:asciiTheme="minorHAnsi" w:hAnsiTheme="minorHAnsi" w:cstheme="minorHAnsi"/>
            <w:b/>
            <w:color w:val="7030A0"/>
            <w:rPrChange w:id="380" w:author="Tom Burgasser" w:date="2025-07-09T06:38:00Z">
              <w:rPr>
                <w:rFonts w:ascii="Arial" w:hAnsi="Arial" w:cs="Arial"/>
                <w:b/>
                <w:color w:val="7030A0"/>
              </w:rPr>
            </w:rPrChange>
          </w:rPr>
          <w:delText>2024</w:delText>
        </w:r>
        <w:commentRangeEnd w:id="379"/>
        <w:r w:rsidR="0084705A" w:rsidRPr="00D54790" w:rsidDel="00D54790">
          <w:rPr>
            <w:rStyle w:val="CommentReference"/>
            <w:rFonts w:asciiTheme="minorHAnsi" w:hAnsiTheme="minorHAnsi" w:cstheme="minorHAnsi"/>
            <w:rPrChange w:id="381" w:author="Tom Burgasser" w:date="2025-07-09T06:38:00Z">
              <w:rPr>
                <w:rStyle w:val="CommentReference"/>
              </w:rPr>
            </w:rPrChange>
          </w:rPr>
          <w:commentReference w:id="379"/>
        </w:r>
      </w:del>
      <w:ins w:id="382" w:author="Heck, Matthew" w:date="2025-01-24T00:23:00Z">
        <w:del w:id="383" w:author="Tom Burgasser" w:date="2025-07-09T06:39:00Z">
          <w:r w:rsidR="0081246C" w:rsidRPr="00D54790" w:rsidDel="00D54790">
            <w:rPr>
              <w:rFonts w:asciiTheme="minorHAnsi" w:hAnsiTheme="minorHAnsi" w:cstheme="minorHAnsi"/>
              <w:b/>
              <w:color w:val="7030A0"/>
              <w:rPrChange w:id="384" w:author="Tom Burgasser" w:date="2025-07-09T06:38:00Z">
                <w:rPr>
                  <w:rFonts w:ascii="Arial" w:hAnsi="Arial" w:cs="Arial"/>
                  <w:b/>
                  <w:color w:val="7030A0"/>
                </w:rPr>
              </w:rPrChange>
            </w:rPr>
            <w:delText>February 27, 2025</w:delText>
          </w:r>
        </w:del>
      </w:ins>
      <w:ins w:id="385" w:author="Tom Burgasser [2]" w:date="2026-05-05T08:11:00Z">
        <w:r w:rsidR="00F903A4">
          <w:rPr>
            <w:rFonts w:asciiTheme="minorHAnsi" w:hAnsiTheme="minorHAnsi" w:cstheme="minorHAnsi"/>
            <w:b/>
            <w:color w:val="7030A0"/>
          </w:rPr>
          <w:t>June</w:t>
        </w:r>
      </w:ins>
      <w:ins w:id="386" w:author="Tom Burgasser [2]" w:date="2026-03-24T07:16:00Z">
        <w:r w:rsidR="007C7369">
          <w:rPr>
            <w:rFonts w:asciiTheme="minorHAnsi" w:hAnsiTheme="minorHAnsi" w:cstheme="minorHAnsi"/>
            <w:b/>
            <w:color w:val="7030A0"/>
          </w:rPr>
          <w:t xml:space="preserve"> 0</w:t>
        </w:r>
      </w:ins>
      <w:ins w:id="387" w:author="Tom Burgasser [2]" w:date="2026-05-05T08:11:00Z">
        <w:r w:rsidR="00F903A4">
          <w:rPr>
            <w:rFonts w:asciiTheme="minorHAnsi" w:hAnsiTheme="minorHAnsi" w:cstheme="minorHAnsi"/>
            <w:b/>
            <w:color w:val="7030A0"/>
          </w:rPr>
          <w:t>5</w:t>
        </w:r>
      </w:ins>
      <w:ins w:id="388" w:author="Tom Burgasser" w:date="2025-07-09T06:39:00Z">
        <w:del w:id="389" w:author="Tom Burgasser [2]" w:date="2026-03-24T07:16:00Z">
          <w:r w:rsidR="00204FC0" w:rsidDel="007C7369">
            <w:rPr>
              <w:rFonts w:asciiTheme="minorHAnsi" w:hAnsiTheme="minorHAnsi" w:cstheme="minorHAnsi"/>
              <w:b/>
              <w:color w:val="7030A0"/>
            </w:rPr>
            <w:delText xml:space="preserve">August </w:delText>
          </w:r>
        </w:del>
      </w:ins>
      <w:ins w:id="390" w:author="Tom" w:date="2025-07-09T13:49:00Z">
        <w:del w:id="391" w:author="Tom Burgasser [2]" w:date="2026-03-24T07:16:00Z">
          <w:r w:rsidR="00DF433D" w:rsidDel="007C7369">
            <w:rPr>
              <w:rFonts w:asciiTheme="minorHAnsi" w:hAnsiTheme="minorHAnsi" w:cstheme="minorHAnsi"/>
              <w:b/>
              <w:color w:val="7030A0"/>
            </w:rPr>
            <w:delText>29</w:delText>
          </w:r>
        </w:del>
      </w:ins>
      <w:ins w:id="392" w:author="Tom Burgasser" w:date="2025-07-09T08:25:00Z">
        <w:del w:id="393" w:author="Tom" w:date="2025-07-09T13:49:00Z">
          <w:r w:rsidR="00204FC0" w:rsidDel="00DF433D">
            <w:rPr>
              <w:rFonts w:asciiTheme="minorHAnsi" w:hAnsiTheme="minorHAnsi" w:cstheme="minorHAnsi"/>
              <w:b/>
              <w:color w:val="7030A0"/>
            </w:rPr>
            <w:delText>0</w:delText>
          </w:r>
        </w:del>
      </w:ins>
      <w:ins w:id="394" w:author="Tom Burgasser" w:date="2025-07-09T06:39:00Z">
        <w:del w:id="395" w:author="Tom" w:date="2025-07-09T13:49:00Z">
          <w:r w:rsidR="00F916D8" w:rsidDel="00DF433D">
            <w:rPr>
              <w:rFonts w:asciiTheme="minorHAnsi" w:hAnsiTheme="minorHAnsi" w:cstheme="minorHAnsi"/>
              <w:b/>
              <w:color w:val="7030A0"/>
            </w:rPr>
            <w:delText>8</w:delText>
          </w:r>
        </w:del>
        <w:r>
          <w:rPr>
            <w:rFonts w:asciiTheme="minorHAnsi" w:hAnsiTheme="minorHAnsi" w:cstheme="minorHAnsi"/>
            <w:b/>
            <w:color w:val="7030A0"/>
          </w:rPr>
          <w:t>, 202</w:t>
        </w:r>
      </w:ins>
      <w:ins w:id="396" w:author="Tom Burgasser [2]" w:date="2026-03-24T07:16:00Z">
        <w:r w:rsidR="007C7369">
          <w:rPr>
            <w:rFonts w:asciiTheme="minorHAnsi" w:hAnsiTheme="minorHAnsi" w:cstheme="minorHAnsi"/>
            <w:b/>
            <w:color w:val="7030A0"/>
          </w:rPr>
          <w:t>6</w:t>
        </w:r>
      </w:ins>
      <w:ins w:id="397" w:author="Tom Burgasser" w:date="2025-07-09T06:39:00Z">
        <w:del w:id="398" w:author="Tom Burgasser [2]" w:date="2026-03-24T07:16:00Z">
          <w:r w:rsidDel="007C7369">
            <w:rPr>
              <w:rFonts w:asciiTheme="minorHAnsi" w:hAnsiTheme="minorHAnsi" w:cstheme="minorHAnsi"/>
              <w:b/>
              <w:color w:val="7030A0"/>
            </w:rPr>
            <w:delText>5</w:delText>
          </w:r>
        </w:del>
        <w:r>
          <w:rPr>
            <w:rFonts w:asciiTheme="minorHAnsi" w:hAnsiTheme="minorHAnsi" w:cstheme="minorHAnsi"/>
            <w:b/>
            <w:color w:val="7030A0"/>
          </w:rPr>
          <w:t xml:space="preserve"> at </w:t>
        </w:r>
      </w:ins>
      <w:ins w:id="399" w:author="Tom Burgasser [2]" w:date="2026-03-24T07:16:00Z">
        <w:r w:rsidR="007C7369">
          <w:rPr>
            <w:rFonts w:asciiTheme="minorHAnsi" w:hAnsiTheme="minorHAnsi" w:cstheme="minorHAnsi"/>
            <w:b/>
            <w:color w:val="7030A0"/>
          </w:rPr>
          <w:t>1</w:t>
        </w:r>
      </w:ins>
      <w:ins w:id="400" w:author="Tom Burgasser" w:date="2025-07-09T06:39:00Z">
        <w:del w:id="401" w:author="Tom Burgasser [2]" w:date="2026-03-24T07:16:00Z">
          <w:r w:rsidDel="007C7369">
            <w:rPr>
              <w:rFonts w:asciiTheme="minorHAnsi" w:hAnsiTheme="minorHAnsi" w:cstheme="minorHAnsi"/>
              <w:b/>
              <w:color w:val="7030A0"/>
            </w:rPr>
            <w:delText>4</w:delText>
          </w:r>
        </w:del>
        <w:r>
          <w:rPr>
            <w:rFonts w:asciiTheme="minorHAnsi" w:hAnsiTheme="minorHAnsi" w:cstheme="minorHAnsi"/>
            <w:b/>
            <w:color w:val="7030A0"/>
          </w:rPr>
          <w:t>:00 PM</w:t>
        </w:r>
      </w:ins>
    </w:p>
    <w:p w14:paraId="5D560E6A" w14:textId="50B1D0A8" w:rsidR="00D54790" w:rsidRDefault="00D54790">
      <w:pPr>
        <w:spacing w:after="0"/>
        <w:ind w:left="0" w:right="29" w:firstLine="0"/>
        <w:rPr>
          <w:ins w:id="402" w:author="Tom Burgasser" w:date="2025-07-09T06:42:00Z"/>
          <w:rFonts w:asciiTheme="minorHAnsi" w:hAnsiTheme="minorHAnsi" w:cstheme="minorHAnsi"/>
          <w:b/>
          <w:color w:val="7030A0"/>
        </w:rPr>
        <w:pPrChange w:id="403" w:author="Tom Burgasser" w:date="2025-07-09T06:38:00Z">
          <w:pPr>
            <w:spacing w:after="39"/>
            <w:ind w:left="1440" w:right="30" w:firstLine="720"/>
          </w:pPr>
        </w:pPrChange>
      </w:pPr>
    </w:p>
    <w:p w14:paraId="509E9A2B" w14:textId="54FE9D7C" w:rsidR="00D54790" w:rsidRDefault="00D54790">
      <w:pPr>
        <w:spacing w:after="0"/>
        <w:ind w:left="0" w:right="29" w:firstLine="0"/>
        <w:rPr>
          <w:ins w:id="404" w:author="Tom Burgasser" w:date="2025-07-09T06:44:00Z"/>
          <w:rFonts w:asciiTheme="minorHAnsi" w:hAnsiTheme="minorHAnsi" w:cstheme="minorHAnsi"/>
          <w:b/>
          <w:color w:val="7030A0"/>
        </w:rPr>
        <w:pPrChange w:id="405" w:author="Tom Burgasser" w:date="2025-07-09T06:38:00Z">
          <w:pPr>
            <w:spacing w:after="39"/>
            <w:ind w:left="1440" w:right="30" w:firstLine="720"/>
          </w:pPr>
        </w:pPrChange>
      </w:pPr>
      <w:ins w:id="406" w:author="Tom Burgasser" w:date="2025-07-09T06:42:00Z">
        <w:r>
          <w:rPr>
            <w:rFonts w:asciiTheme="minorHAnsi" w:hAnsiTheme="minorHAnsi" w:cstheme="minorHAnsi"/>
            <w:b/>
            <w:color w:val="7030A0"/>
          </w:rPr>
          <w:t>REQUIRED DOCUMENTATION THAT MUST BE SUBMITTED WITH APPLICATION:</w:t>
        </w:r>
      </w:ins>
    </w:p>
    <w:p w14:paraId="46EC76E9" w14:textId="62C87493" w:rsidR="00D54790" w:rsidRPr="0021338C" w:rsidRDefault="00D54790">
      <w:pPr>
        <w:pStyle w:val="ListParagraph"/>
        <w:numPr>
          <w:ilvl w:val="0"/>
          <w:numId w:val="6"/>
        </w:numPr>
        <w:spacing w:after="0"/>
        <w:ind w:right="29"/>
        <w:rPr>
          <w:ins w:id="407" w:author="Tom" w:date="2025-07-09T13:49:00Z"/>
          <w:rFonts w:asciiTheme="minorHAnsi" w:hAnsiTheme="minorHAnsi" w:cstheme="minorHAnsi"/>
          <w:b/>
          <w:color w:val="7030A0"/>
          <w:rPrChange w:id="408" w:author="Tom" w:date="2025-07-09T13:49:00Z">
            <w:rPr>
              <w:ins w:id="409" w:author="Tom" w:date="2025-07-09T13:49:00Z"/>
              <w:rFonts w:asciiTheme="minorHAnsi" w:hAnsiTheme="minorHAnsi" w:cstheme="minorHAnsi"/>
              <w:b/>
              <w:color w:val="auto"/>
            </w:rPr>
          </w:rPrChange>
        </w:rPr>
      </w:pPr>
      <w:ins w:id="410" w:author="Tom Burgasser" w:date="2025-07-09T06:44:00Z">
        <w:r>
          <w:rPr>
            <w:rFonts w:asciiTheme="minorHAnsi" w:hAnsiTheme="minorHAnsi" w:cstheme="minorHAnsi"/>
            <w:b/>
            <w:color w:val="auto"/>
          </w:rPr>
          <w:t>VALID OHIO DRIVER LICENSE</w:t>
        </w:r>
      </w:ins>
      <w:ins w:id="411" w:author="Tom" w:date="2025-07-09T13:48:00Z">
        <w:r w:rsidR="0021338C">
          <w:rPr>
            <w:rFonts w:asciiTheme="minorHAnsi" w:hAnsiTheme="minorHAnsi" w:cstheme="minorHAnsi"/>
            <w:b/>
            <w:color w:val="auto"/>
          </w:rPr>
          <w:t xml:space="preserve"> OR PHOTO ID</w:t>
        </w:r>
      </w:ins>
    </w:p>
    <w:p w14:paraId="3F2D0698" w14:textId="70FEE664" w:rsidR="0021338C" w:rsidRPr="0021338C" w:rsidRDefault="0021338C">
      <w:pPr>
        <w:pStyle w:val="ListParagraph"/>
        <w:numPr>
          <w:ilvl w:val="0"/>
          <w:numId w:val="6"/>
        </w:numPr>
        <w:spacing w:after="0"/>
        <w:ind w:right="29"/>
        <w:rPr>
          <w:ins w:id="412" w:author="Tom Burgasser" w:date="2025-07-09T06:45:00Z"/>
          <w:rFonts w:asciiTheme="minorHAnsi" w:hAnsiTheme="minorHAnsi" w:cstheme="minorHAnsi"/>
          <w:b/>
          <w:color w:val="auto"/>
        </w:rPr>
        <w:pPrChange w:id="413" w:author="Tom Burgasser" w:date="2025-07-09T06:44:00Z">
          <w:pPr>
            <w:spacing w:after="39"/>
            <w:ind w:left="1440" w:right="30" w:firstLine="720"/>
          </w:pPr>
        </w:pPrChange>
      </w:pPr>
      <w:ins w:id="414" w:author="Tom" w:date="2025-07-09T13:49:00Z">
        <w:r w:rsidRPr="0021338C">
          <w:rPr>
            <w:rFonts w:asciiTheme="minorHAnsi" w:hAnsiTheme="minorHAnsi" w:cstheme="minorHAnsi"/>
            <w:b/>
            <w:color w:val="auto"/>
            <w:rPrChange w:id="415" w:author="Tom" w:date="2025-07-09T13:49:00Z">
              <w:rPr>
                <w:rFonts w:asciiTheme="minorHAnsi" w:hAnsiTheme="minorHAnsi" w:cstheme="minorHAnsi"/>
                <w:b/>
                <w:color w:val="7030A0"/>
              </w:rPr>
            </w:rPrChange>
          </w:rPr>
          <w:t>H</w:t>
        </w:r>
        <w:r>
          <w:rPr>
            <w:rFonts w:asciiTheme="minorHAnsi" w:hAnsiTheme="minorHAnsi" w:cstheme="minorHAnsi"/>
            <w:b/>
            <w:color w:val="auto"/>
          </w:rPr>
          <w:t>IGH SCHOOL DIPLOMA OR GED</w:t>
        </w:r>
      </w:ins>
    </w:p>
    <w:p w14:paraId="25BD4C42" w14:textId="54837F78" w:rsidR="00D54790" w:rsidRPr="00D54790" w:rsidDel="0021338C" w:rsidRDefault="00F916D8">
      <w:pPr>
        <w:pStyle w:val="ListParagraph"/>
        <w:numPr>
          <w:ilvl w:val="0"/>
          <w:numId w:val="6"/>
        </w:numPr>
        <w:spacing w:after="0"/>
        <w:ind w:right="29"/>
        <w:rPr>
          <w:ins w:id="416" w:author="Tom Burgasser" w:date="2025-07-09T06:45:00Z"/>
          <w:del w:id="417" w:author="Tom" w:date="2025-07-09T13:48:00Z"/>
          <w:rFonts w:asciiTheme="minorHAnsi" w:hAnsiTheme="minorHAnsi" w:cstheme="minorHAnsi"/>
          <w:b/>
          <w:color w:val="7030A0"/>
          <w:rPrChange w:id="418" w:author="Tom Burgasser" w:date="2025-07-09T06:45:00Z">
            <w:rPr>
              <w:ins w:id="419" w:author="Tom Burgasser" w:date="2025-07-09T06:45:00Z"/>
              <w:del w:id="420" w:author="Tom" w:date="2025-07-09T13:48:00Z"/>
              <w:rFonts w:asciiTheme="minorHAnsi" w:hAnsiTheme="minorHAnsi" w:cstheme="minorHAnsi"/>
              <w:b/>
              <w:color w:val="auto"/>
            </w:rPr>
          </w:rPrChange>
        </w:rPr>
        <w:pPrChange w:id="421" w:author="Tom Burgasser" w:date="2025-07-09T06:44:00Z">
          <w:pPr>
            <w:spacing w:after="39"/>
            <w:ind w:left="1440" w:right="30" w:firstLine="720"/>
          </w:pPr>
        </w:pPrChange>
      </w:pPr>
      <w:ins w:id="422" w:author="Tom Burgasser" w:date="2025-07-09T08:44:00Z">
        <w:del w:id="423" w:author="Tom" w:date="2025-07-09T13:48:00Z">
          <w:r w:rsidDel="0021338C">
            <w:rPr>
              <w:rFonts w:asciiTheme="minorHAnsi" w:hAnsiTheme="minorHAnsi" w:cstheme="minorHAnsi"/>
              <w:b/>
              <w:color w:val="auto"/>
            </w:rPr>
            <w:delText>5 YEARS EXPERIENCE IN HVAC MAINTENANCE &amp; REPAIR</w:delText>
          </w:r>
        </w:del>
      </w:ins>
    </w:p>
    <w:p w14:paraId="3A25F410" w14:textId="0029E87B" w:rsidR="006226EB" w:rsidRPr="00204FC0" w:rsidDel="0021338C" w:rsidRDefault="00204FC0">
      <w:pPr>
        <w:pStyle w:val="ListParagraph"/>
        <w:numPr>
          <w:ilvl w:val="0"/>
          <w:numId w:val="6"/>
        </w:numPr>
        <w:spacing w:after="0"/>
        <w:ind w:right="29"/>
        <w:rPr>
          <w:ins w:id="424" w:author="Tom Burgasser" w:date="2025-07-09T06:49:00Z"/>
          <w:del w:id="425" w:author="Tom" w:date="2025-07-09T13:48:00Z"/>
          <w:rFonts w:asciiTheme="minorHAnsi" w:hAnsiTheme="minorHAnsi" w:cstheme="minorHAnsi"/>
          <w:b/>
          <w:color w:val="7030A0"/>
          <w:rPrChange w:id="426" w:author="Tom Burgasser" w:date="2025-07-09T08:31:00Z">
            <w:rPr>
              <w:ins w:id="427" w:author="Tom Burgasser" w:date="2025-07-09T06:49:00Z"/>
              <w:del w:id="428" w:author="Tom" w:date="2025-07-09T13:48:00Z"/>
              <w:rFonts w:asciiTheme="minorHAnsi" w:hAnsiTheme="minorHAnsi" w:cstheme="minorHAnsi"/>
              <w:b/>
              <w:color w:val="auto"/>
              <w:sz w:val="18"/>
              <w:szCs w:val="18"/>
            </w:rPr>
          </w:rPrChange>
        </w:rPr>
        <w:pPrChange w:id="429" w:author="Tom Burgasser" w:date="2025-07-09T08:31:00Z">
          <w:pPr>
            <w:spacing w:after="39"/>
            <w:ind w:left="1440" w:right="30" w:firstLine="720"/>
          </w:pPr>
        </w:pPrChange>
      </w:pPr>
      <w:ins w:id="430" w:author="Tom Burgasser" w:date="2025-07-09T06:46:00Z">
        <w:del w:id="431" w:author="Tom" w:date="2025-07-09T13:48:00Z">
          <w:r w:rsidDel="0021338C">
            <w:rPr>
              <w:rFonts w:asciiTheme="minorHAnsi" w:hAnsiTheme="minorHAnsi" w:cstheme="minorHAnsi"/>
              <w:b/>
              <w:color w:val="auto"/>
            </w:rPr>
            <w:delText xml:space="preserve">ANY </w:delText>
          </w:r>
        </w:del>
      </w:ins>
      <w:ins w:id="432" w:author="Tom Burgasser" w:date="2025-07-09T08:45:00Z">
        <w:del w:id="433" w:author="Tom" w:date="2025-07-09T13:48:00Z">
          <w:r w:rsidR="00434751" w:rsidDel="0021338C">
            <w:rPr>
              <w:rFonts w:asciiTheme="minorHAnsi" w:hAnsiTheme="minorHAnsi" w:cstheme="minorHAnsi"/>
              <w:b/>
              <w:color w:val="auto"/>
            </w:rPr>
            <w:delText>REFRIGERANT OR BOILER SYSTEM</w:delText>
          </w:r>
        </w:del>
      </w:ins>
      <w:ins w:id="434" w:author="Tom Burgasser" w:date="2025-07-09T06:46:00Z">
        <w:del w:id="435" w:author="Tom" w:date="2025-07-09T13:48:00Z">
          <w:r w:rsidDel="0021338C">
            <w:rPr>
              <w:rFonts w:asciiTheme="minorHAnsi" w:hAnsiTheme="minorHAnsi" w:cstheme="minorHAnsi"/>
              <w:b/>
              <w:color w:val="auto"/>
            </w:rPr>
            <w:delText xml:space="preserve"> CERTIFICATIONS</w:delText>
          </w:r>
        </w:del>
      </w:ins>
    </w:p>
    <w:p w14:paraId="4085848C" w14:textId="77777777" w:rsidR="006226EB" w:rsidRPr="00D54790" w:rsidDel="00204FC0" w:rsidRDefault="006226EB">
      <w:pPr>
        <w:pStyle w:val="ListParagraph"/>
        <w:spacing w:after="0"/>
        <w:ind w:right="29" w:firstLine="0"/>
        <w:rPr>
          <w:del w:id="436" w:author="Tom Burgasser" w:date="2025-07-09T08:31:00Z"/>
          <w:rFonts w:asciiTheme="minorHAnsi" w:hAnsiTheme="minorHAnsi" w:cstheme="minorHAnsi"/>
          <w:b/>
          <w:color w:val="7030A0"/>
          <w:rPrChange w:id="437" w:author="Tom Burgasser" w:date="2025-07-09T06:44:00Z">
            <w:rPr>
              <w:del w:id="438" w:author="Tom Burgasser" w:date="2025-07-09T08:31:00Z"/>
              <w:rFonts w:ascii="Arial" w:hAnsi="Arial" w:cs="Arial"/>
              <w:b/>
              <w:color w:val="7030A0"/>
            </w:rPr>
          </w:rPrChange>
        </w:rPr>
        <w:pPrChange w:id="439" w:author="Tom Burgasser" w:date="2025-07-09T06:49:00Z">
          <w:pPr>
            <w:spacing w:after="39"/>
            <w:ind w:left="1440" w:right="30" w:firstLine="720"/>
          </w:pPr>
        </w:pPrChange>
      </w:pPr>
    </w:p>
    <w:p w14:paraId="1297C1CE" w14:textId="1ADEC9C4" w:rsidR="00125012" w:rsidRPr="006226EB" w:rsidRDefault="006226EB">
      <w:pPr>
        <w:spacing w:after="0" w:line="259" w:lineRule="auto"/>
        <w:ind w:left="0" w:firstLine="0"/>
        <w:rPr>
          <w:b/>
          <w:color w:val="7030A0"/>
          <w:szCs w:val="24"/>
          <w:rPrChange w:id="440" w:author="Tom Burgasser" w:date="2025-07-09T06:51:00Z">
            <w:rPr>
              <w:i/>
              <w:sz w:val="21"/>
              <w:szCs w:val="21"/>
            </w:rPr>
          </w:rPrChange>
        </w:rPr>
      </w:pPr>
      <w:ins w:id="441" w:author="Tom Burgasser" w:date="2025-07-09T06:51:00Z">
        <w:del w:id="442" w:author="Tom" w:date="2025-07-09T13:49:00Z">
          <w:r w:rsidDel="0021338C">
            <w:rPr>
              <w:b/>
              <w:color w:val="7030A0"/>
              <w:szCs w:val="24"/>
            </w:rPr>
            <w:delText xml:space="preserve"> </w:delText>
          </w:r>
        </w:del>
      </w:ins>
    </w:p>
    <w:p w14:paraId="62F2B59B" w14:textId="77777777" w:rsidR="00F66569" w:rsidRDefault="00125012">
      <w:pPr>
        <w:spacing w:after="0" w:line="259" w:lineRule="auto"/>
        <w:ind w:left="0" w:firstLine="0"/>
      </w:pPr>
      <w:r w:rsidRPr="0071560B">
        <w:rPr>
          <w:i/>
          <w:sz w:val="21"/>
          <w:szCs w:val="21"/>
        </w:rPr>
        <w:t>*** Once you apply to the position using the above link, you will receive more information via email</w:t>
      </w:r>
      <w:r w:rsidR="00AB0B94">
        <w:rPr>
          <w:color w:val="000000"/>
          <w:sz w:val="28"/>
        </w:rPr>
        <w:t xml:space="preserve"> </w:t>
      </w:r>
    </w:p>
    <w:p w14:paraId="142DD6E0" w14:textId="77777777" w:rsidR="00F66569" w:rsidDel="007C7369" w:rsidRDefault="00A7386C">
      <w:pPr>
        <w:spacing w:after="0" w:line="259" w:lineRule="auto"/>
        <w:ind w:left="0" w:right="95" w:firstLine="0"/>
        <w:jc w:val="right"/>
        <w:rPr>
          <w:del w:id="443" w:author="Tom Burgasser [2]" w:date="2026-03-24T07:16:00Z"/>
        </w:rPr>
      </w:pPr>
      <w:r>
        <w:rPr>
          <w:noProof/>
          <w:color w:val="000000"/>
          <w:sz w:val="22"/>
        </w:rPr>
        <mc:AlternateContent>
          <mc:Choice Requires="wpg">
            <w:drawing>
              <wp:inline distT="0" distB="0" distL="0" distR="0" wp14:anchorId="43100EC9" wp14:editId="6E5F8127">
                <wp:extent cx="6440246" cy="72390"/>
                <wp:effectExtent l="0" t="0" r="17780" b="22860"/>
                <wp:docPr id="16" name="Group 16"/>
                <wp:cNvGraphicFramePr/>
                <a:graphic xmlns:a="http://schemas.openxmlformats.org/drawingml/2006/main">
                  <a:graphicData uri="http://schemas.microsoft.com/office/word/2010/wordprocessingGroup">
                    <wpg:wgp>
                      <wpg:cNvGrpSpPr/>
                      <wpg:grpSpPr>
                        <a:xfrm>
                          <a:off x="0" y="0"/>
                          <a:ext cx="6440246" cy="72390"/>
                          <a:chOff x="0" y="0"/>
                          <a:chExt cx="5487975" cy="82296"/>
                        </a:xfrm>
                        <a:solidFill>
                          <a:srgbClr val="2D18AE"/>
                        </a:solidFill>
                      </wpg:grpSpPr>
                      <wps:wsp>
                        <wps:cNvPr id="17" name="Shape 3314"/>
                        <wps:cNvSpPr/>
                        <wps:spPr>
                          <a:xfrm>
                            <a:off x="305" y="0"/>
                            <a:ext cx="5487671" cy="82296"/>
                          </a:xfrm>
                          <a:custGeom>
                            <a:avLst/>
                            <a:gdLst/>
                            <a:ahLst/>
                            <a:cxnLst/>
                            <a:rect l="0" t="0" r="0" b="0"/>
                            <a:pathLst>
                              <a:path w="5487671" h="82296">
                                <a:moveTo>
                                  <a:pt x="0" y="0"/>
                                </a:moveTo>
                                <a:lnTo>
                                  <a:pt x="5487671" y="0"/>
                                </a:lnTo>
                                <a:lnTo>
                                  <a:pt x="5487671" y="82296"/>
                                </a:lnTo>
                                <a:lnTo>
                                  <a:pt x="0" y="82296"/>
                                </a:lnTo>
                                <a:lnTo>
                                  <a:pt x="0" y="0"/>
                                </a:lnTo>
                              </a:path>
                            </a:pathLst>
                          </a:custGeom>
                          <a:grpFill/>
                          <a:ln w="0" cap="flat">
                            <a:solidFill>
                              <a:schemeClr val="tx1"/>
                            </a:solidFill>
                            <a:miter lim="127000"/>
                          </a:ln>
                        </wps:spPr>
                        <wps:style>
                          <a:lnRef idx="0">
                            <a:srgbClr val="000000">
                              <a:alpha val="0"/>
                            </a:srgbClr>
                          </a:lnRef>
                          <a:fillRef idx="1">
                            <a:srgbClr val="00B0F0"/>
                          </a:fillRef>
                          <a:effectRef idx="0">
                            <a:scrgbClr r="0" g="0" b="0"/>
                          </a:effectRef>
                          <a:fontRef idx="none"/>
                        </wps:style>
                        <wps:bodyPr/>
                      </wps:wsp>
                      <wps:wsp>
                        <wps:cNvPr id="18" name="Shape 3315"/>
                        <wps:cNvSpPr/>
                        <wps:spPr>
                          <a:xfrm>
                            <a:off x="0" y="30353"/>
                            <a:ext cx="5486400" cy="19685"/>
                          </a:xfrm>
                          <a:custGeom>
                            <a:avLst/>
                            <a:gdLst/>
                            <a:ahLst/>
                            <a:cxnLst/>
                            <a:rect l="0" t="0" r="0" b="0"/>
                            <a:pathLst>
                              <a:path w="5486400" h="19685">
                                <a:moveTo>
                                  <a:pt x="0" y="0"/>
                                </a:moveTo>
                                <a:lnTo>
                                  <a:pt x="5486400" y="0"/>
                                </a:lnTo>
                                <a:lnTo>
                                  <a:pt x="5486400" y="19685"/>
                                </a:lnTo>
                                <a:lnTo>
                                  <a:pt x="0" y="19685"/>
                                </a:lnTo>
                                <a:lnTo>
                                  <a:pt x="0" y="0"/>
                                </a:lnTo>
                              </a:path>
                            </a:pathLst>
                          </a:custGeom>
                          <a:grpFill/>
                          <a:ln w="0" cap="flat">
                            <a:solidFill>
                              <a:schemeClr val="tx1"/>
                            </a:solidFill>
                            <a:miter lim="127000"/>
                          </a:ln>
                        </wps:spPr>
                        <wps:style>
                          <a:lnRef idx="0">
                            <a:srgbClr val="000000">
                              <a:alpha val="0"/>
                            </a:srgbClr>
                          </a:lnRef>
                          <a:fillRef idx="1">
                            <a:srgbClr val="A0A0A0"/>
                          </a:fillRef>
                          <a:effectRef idx="0">
                            <a:scrgbClr r="0" g="0" b="0"/>
                          </a:effectRef>
                          <a:fontRef idx="none"/>
                        </wps:style>
                        <wps:bodyPr/>
                      </wps:wsp>
                      <wps:wsp>
                        <wps:cNvPr id="19" name="Shape 3316"/>
                        <wps:cNvSpPr/>
                        <wps:spPr>
                          <a:xfrm>
                            <a:off x="305" y="30480"/>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solidFill>
                              <a:schemeClr val="tx1"/>
                            </a:solidFill>
                            <a:miter lim="127000"/>
                          </a:ln>
                        </wps:spPr>
                        <wps:style>
                          <a:lnRef idx="0">
                            <a:srgbClr val="000000">
                              <a:alpha val="0"/>
                            </a:srgbClr>
                          </a:lnRef>
                          <a:fillRef idx="1">
                            <a:srgbClr val="A0A0A0"/>
                          </a:fillRef>
                          <a:effectRef idx="0">
                            <a:scrgbClr r="0" g="0" b="0"/>
                          </a:effectRef>
                          <a:fontRef idx="none"/>
                        </wps:style>
                        <wps:bodyPr/>
                      </wps:wsp>
                      <wps:wsp>
                        <wps:cNvPr id="20" name="Shape 3317"/>
                        <wps:cNvSpPr/>
                        <wps:spPr>
                          <a:xfrm>
                            <a:off x="3353" y="30480"/>
                            <a:ext cx="5481574" cy="9144"/>
                          </a:xfrm>
                          <a:custGeom>
                            <a:avLst/>
                            <a:gdLst/>
                            <a:ahLst/>
                            <a:cxnLst/>
                            <a:rect l="0" t="0" r="0" b="0"/>
                            <a:pathLst>
                              <a:path w="5481574" h="9144">
                                <a:moveTo>
                                  <a:pt x="0" y="0"/>
                                </a:moveTo>
                                <a:lnTo>
                                  <a:pt x="5481574" y="0"/>
                                </a:lnTo>
                                <a:lnTo>
                                  <a:pt x="5481574" y="9144"/>
                                </a:lnTo>
                                <a:lnTo>
                                  <a:pt x="0" y="9144"/>
                                </a:lnTo>
                                <a:lnTo>
                                  <a:pt x="0" y="0"/>
                                </a:lnTo>
                              </a:path>
                            </a:pathLst>
                          </a:custGeom>
                          <a:grpFill/>
                          <a:ln w="0" cap="flat">
                            <a:solidFill>
                              <a:schemeClr val="tx1"/>
                            </a:solidFill>
                            <a:miter lim="127000"/>
                          </a:ln>
                        </wps:spPr>
                        <wps:style>
                          <a:lnRef idx="0">
                            <a:srgbClr val="000000">
                              <a:alpha val="0"/>
                            </a:srgbClr>
                          </a:lnRef>
                          <a:fillRef idx="1">
                            <a:srgbClr val="A0A0A0"/>
                          </a:fillRef>
                          <a:effectRef idx="0">
                            <a:scrgbClr r="0" g="0" b="0"/>
                          </a:effectRef>
                          <a:fontRef idx="none"/>
                        </wps:style>
                        <wps:bodyPr/>
                      </wps:wsp>
                      <wps:wsp>
                        <wps:cNvPr id="21" name="Shape 3318"/>
                        <wps:cNvSpPr/>
                        <wps:spPr>
                          <a:xfrm>
                            <a:off x="5484876" y="30480"/>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solidFill>
                              <a:schemeClr val="tx1"/>
                            </a:solidFill>
                            <a:miter lim="127000"/>
                          </a:ln>
                        </wps:spPr>
                        <wps:style>
                          <a:lnRef idx="0">
                            <a:srgbClr val="000000">
                              <a:alpha val="0"/>
                            </a:srgbClr>
                          </a:lnRef>
                          <a:fillRef idx="1">
                            <a:srgbClr val="A0A0A0"/>
                          </a:fillRef>
                          <a:effectRef idx="0">
                            <a:scrgbClr r="0" g="0" b="0"/>
                          </a:effectRef>
                          <a:fontRef idx="none"/>
                        </wps:style>
                        <wps:bodyPr/>
                      </wps:wsp>
                      <wps:wsp>
                        <wps:cNvPr id="22" name="Shape 3319"/>
                        <wps:cNvSpPr/>
                        <wps:spPr>
                          <a:xfrm>
                            <a:off x="305" y="33527"/>
                            <a:ext cx="9144" cy="13716"/>
                          </a:xfrm>
                          <a:custGeom>
                            <a:avLst/>
                            <a:gdLst/>
                            <a:ahLst/>
                            <a:cxnLst/>
                            <a:rect l="0" t="0" r="0" b="0"/>
                            <a:pathLst>
                              <a:path w="9144" h="13716">
                                <a:moveTo>
                                  <a:pt x="0" y="0"/>
                                </a:moveTo>
                                <a:lnTo>
                                  <a:pt x="9144" y="0"/>
                                </a:lnTo>
                                <a:lnTo>
                                  <a:pt x="9144" y="13716"/>
                                </a:lnTo>
                                <a:lnTo>
                                  <a:pt x="0" y="13716"/>
                                </a:lnTo>
                                <a:lnTo>
                                  <a:pt x="0" y="0"/>
                                </a:lnTo>
                              </a:path>
                            </a:pathLst>
                          </a:custGeom>
                          <a:grpFill/>
                          <a:ln w="0" cap="flat">
                            <a:solidFill>
                              <a:schemeClr val="tx1"/>
                            </a:solidFill>
                            <a:miter lim="127000"/>
                          </a:ln>
                        </wps:spPr>
                        <wps:style>
                          <a:lnRef idx="0">
                            <a:srgbClr val="000000">
                              <a:alpha val="0"/>
                            </a:srgbClr>
                          </a:lnRef>
                          <a:fillRef idx="1">
                            <a:srgbClr val="A0A0A0"/>
                          </a:fillRef>
                          <a:effectRef idx="0">
                            <a:scrgbClr r="0" g="0" b="0"/>
                          </a:effectRef>
                          <a:fontRef idx="none"/>
                        </wps:style>
                        <wps:bodyPr/>
                      </wps:wsp>
                      <wps:wsp>
                        <wps:cNvPr id="23" name="Shape 3320"/>
                        <wps:cNvSpPr/>
                        <wps:spPr>
                          <a:xfrm>
                            <a:off x="5484876" y="33527"/>
                            <a:ext cx="9144" cy="13716"/>
                          </a:xfrm>
                          <a:custGeom>
                            <a:avLst/>
                            <a:gdLst/>
                            <a:ahLst/>
                            <a:cxnLst/>
                            <a:rect l="0" t="0" r="0" b="0"/>
                            <a:pathLst>
                              <a:path w="9144" h="13716">
                                <a:moveTo>
                                  <a:pt x="0" y="0"/>
                                </a:moveTo>
                                <a:lnTo>
                                  <a:pt x="9144" y="0"/>
                                </a:lnTo>
                                <a:lnTo>
                                  <a:pt x="9144" y="13716"/>
                                </a:lnTo>
                                <a:lnTo>
                                  <a:pt x="0" y="13716"/>
                                </a:lnTo>
                                <a:lnTo>
                                  <a:pt x="0" y="0"/>
                                </a:lnTo>
                              </a:path>
                            </a:pathLst>
                          </a:custGeom>
                          <a:grpFill/>
                          <a:ln w="0" cap="flat">
                            <a:solidFill>
                              <a:schemeClr val="tx1"/>
                            </a:solidFill>
                            <a:miter lim="127000"/>
                          </a:ln>
                        </wps:spPr>
                        <wps:style>
                          <a:lnRef idx="0">
                            <a:srgbClr val="000000">
                              <a:alpha val="0"/>
                            </a:srgbClr>
                          </a:lnRef>
                          <a:fillRef idx="1">
                            <a:srgbClr val="E3E3E3"/>
                          </a:fillRef>
                          <a:effectRef idx="0">
                            <a:scrgbClr r="0" g="0" b="0"/>
                          </a:effectRef>
                          <a:fontRef idx="none"/>
                        </wps:style>
                        <wps:bodyPr/>
                      </wps:wsp>
                      <wps:wsp>
                        <wps:cNvPr id="24" name="Shape 3321"/>
                        <wps:cNvSpPr/>
                        <wps:spPr>
                          <a:xfrm>
                            <a:off x="305" y="47244"/>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solidFill>
                              <a:schemeClr val="tx1"/>
                            </a:solidFill>
                            <a:miter lim="127000"/>
                          </a:ln>
                        </wps:spPr>
                        <wps:style>
                          <a:lnRef idx="0">
                            <a:srgbClr val="000000">
                              <a:alpha val="0"/>
                            </a:srgbClr>
                          </a:lnRef>
                          <a:fillRef idx="1">
                            <a:srgbClr val="E3E3E3"/>
                          </a:fillRef>
                          <a:effectRef idx="0">
                            <a:scrgbClr r="0" g="0" b="0"/>
                          </a:effectRef>
                          <a:fontRef idx="none"/>
                        </wps:style>
                        <wps:bodyPr/>
                      </wps:wsp>
                      <wps:wsp>
                        <wps:cNvPr id="25" name="Shape 3322"/>
                        <wps:cNvSpPr/>
                        <wps:spPr>
                          <a:xfrm>
                            <a:off x="3353" y="47244"/>
                            <a:ext cx="5481574" cy="9144"/>
                          </a:xfrm>
                          <a:custGeom>
                            <a:avLst/>
                            <a:gdLst/>
                            <a:ahLst/>
                            <a:cxnLst/>
                            <a:rect l="0" t="0" r="0" b="0"/>
                            <a:pathLst>
                              <a:path w="5481574" h="9144">
                                <a:moveTo>
                                  <a:pt x="0" y="0"/>
                                </a:moveTo>
                                <a:lnTo>
                                  <a:pt x="5481574" y="0"/>
                                </a:lnTo>
                                <a:lnTo>
                                  <a:pt x="5481574" y="9144"/>
                                </a:lnTo>
                                <a:lnTo>
                                  <a:pt x="0" y="9144"/>
                                </a:lnTo>
                                <a:lnTo>
                                  <a:pt x="0" y="0"/>
                                </a:lnTo>
                              </a:path>
                            </a:pathLst>
                          </a:custGeom>
                          <a:grpFill/>
                          <a:ln w="0" cap="flat">
                            <a:solidFill>
                              <a:schemeClr val="tx1"/>
                            </a:solidFill>
                            <a:miter lim="127000"/>
                          </a:ln>
                        </wps:spPr>
                        <wps:style>
                          <a:lnRef idx="0">
                            <a:srgbClr val="000000">
                              <a:alpha val="0"/>
                            </a:srgbClr>
                          </a:lnRef>
                          <a:fillRef idx="1">
                            <a:srgbClr val="E3E3E3"/>
                          </a:fillRef>
                          <a:effectRef idx="0">
                            <a:scrgbClr r="0" g="0" b="0"/>
                          </a:effectRef>
                          <a:fontRef idx="none"/>
                        </wps:style>
                        <wps:bodyPr/>
                      </wps:wsp>
                      <wps:wsp>
                        <wps:cNvPr id="26" name="Shape 3323"/>
                        <wps:cNvSpPr/>
                        <wps:spPr>
                          <a:xfrm>
                            <a:off x="5484876" y="47244"/>
                            <a:ext cx="9144" cy="9144"/>
                          </a:xfrm>
                          <a:custGeom>
                            <a:avLst/>
                            <a:gdLst/>
                            <a:ahLst/>
                            <a:cxnLst/>
                            <a:rect l="0" t="0" r="0" b="0"/>
                            <a:pathLst>
                              <a:path w="9144" h="9144">
                                <a:moveTo>
                                  <a:pt x="0" y="0"/>
                                </a:moveTo>
                                <a:lnTo>
                                  <a:pt x="9144" y="0"/>
                                </a:lnTo>
                                <a:lnTo>
                                  <a:pt x="9144" y="9144"/>
                                </a:lnTo>
                                <a:lnTo>
                                  <a:pt x="0" y="9144"/>
                                </a:lnTo>
                                <a:lnTo>
                                  <a:pt x="0" y="0"/>
                                </a:lnTo>
                              </a:path>
                            </a:pathLst>
                          </a:custGeom>
                          <a:grpFill/>
                          <a:ln w="0" cap="flat">
                            <a:solidFill>
                              <a:schemeClr val="tx1"/>
                            </a:solidFill>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4AC0B8EB" id="Group 16" o:spid="_x0000_s1026" style="width:507.1pt;height:5.7pt;mso-position-horizontal-relative:char;mso-position-vertical-relative:line" coordsize="5487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">
                <v:shape id="Shape 3314" o:spid="_x0000_s1027" style="position:absolute;left:3;width:54876;height:822;visibility:visible;mso-wrap-style:square;v-text-anchor:top" coordsize="5487671,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" path="m,l5487671,r,82296l,82296,,e" filled="f" strokecolor="black [3213]" strokeweight="0">
                  <v:stroke miterlimit="83231f" joinstyle="miter"/>
                  <v:path arrowok="t" textboxrect="0,0,5487671,82296"/>
                </v:shape>
                <v:shape id="Shape 3315" o:spid="_x0000_s1028" style="position:absolute;top:303;width:54864;height:197;visibility:visible;mso-wrap-style:square;v-text-anchor:top" coordsize="54864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" path="m,l5486400,r,19685l,19685,,e" filled="f" strokecolor="black [3213]" strokeweight="0">
                  <v:stroke miterlimit="83231f" joinstyle="miter"/>
                  <v:path arrowok="t" textboxrect="0,0,5486400,19685"/>
                </v:shape>
                <v:shape id="Shape 3316" o:spid="_x0000_s1029" style="position:absolute;left:3;top:30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" path="m,l9144,r,9144l,9144,,e" filled="f" strokecolor="black [3213]" strokeweight="0">
                  <v:stroke miterlimit="83231f" joinstyle="miter"/>
                  <v:path arrowok="t" textboxrect="0,0,9144,9144"/>
                </v:shape>
                <v:shape id="Shape 3317" o:spid="_x0000_s1030" style="position:absolute;left:33;top:304;width:54816;height:92;visibility:visible;mso-wrap-style:square;v-text-anchor:top" coordsize="54815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" path="m,l5481574,r,9144l,9144,,e" filled="f" strokecolor="black [3213]" strokeweight="0">
                  <v:stroke miterlimit="83231f" joinstyle="miter"/>
                  <v:path arrowok="t" textboxrect="0,0,5481574,9144"/>
                </v:shape>
                <v:shape id="Shape 3318" o:spid="_x0000_s1031" style="position:absolute;left:54848;top:30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" path="m,l9144,r,9144l,9144,,e" filled="f" strokecolor="black [3213]" strokeweight="0">
                  <v:stroke miterlimit="83231f" joinstyle="miter"/>
                  <v:path arrowok="t" textboxrect="0,0,9144,9144"/>
                </v:shape>
                <v:shape id="Shape 3319" o:spid="_x0000_s1032" style="position:absolute;left:3;top:335;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" path="m,l9144,r,13716l,13716,,e" filled="f" strokecolor="black [3213]" strokeweight="0">
                  <v:stroke miterlimit="83231f" joinstyle="miter"/>
                  <v:path arrowok="t" textboxrect="0,0,9144,13716"/>
                </v:shape>
                <v:shape id="Shape 3320" o:spid="_x0000_s1033" style="position:absolute;left:54848;top:335;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" path="m,l9144,r,13716l,13716,,e" filled="f" strokecolor="black [3213]" strokeweight="0">
                  <v:stroke miterlimit="83231f" joinstyle="miter"/>
                  <v:path arrowok="t" textboxrect="0,0,9144,13716"/>
                </v:shape>
                <v:shape id="Shape 3321" o:spid="_x0000_s1034" style="position:absolute;left:3;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" path="m,l9144,r,9144l,9144,,e" filled="f" strokecolor="black [3213]" strokeweight="0">
                  <v:stroke miterlimit="83231f" joinstyle="miter"/>
                  <v:path arrowok="t" textboxrect="0,0,9144,9144"/>
                </v:shape>
                <v:shape id="Shape 3322" o:spid="_x0000_s1035" style="position:absolute;left:33;top:472;width:54816;height:91;visibility:visible;mso-wrap-style:square;v-text-anchor:top" coordsize="54815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" path="m,l5481574,r,9144l,9144,,e" filled="f" strokecolor="black [3213]" strokeweight="0">
                  <v:stroke miterlimit="83231f" joinstyle="miter"/>
                  <v:path arrowok="t" textboxrect="0,0,5481574,9144"/>
                </v:shape>
                <v:shape id="Shape 3323" o:spid="_x0000_s1036" style="position:absolute;left:54848;top:4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" path="m,l9144,r,9144l,9144,,e" filled="f" strokecolor="black [3213]" strokeweight="0">
                  <v:stroke miterlimit="83231f" joinstyle="miter"/>
                  <v:path arrowok="t" textboxrect="0,0,9144,9144"/>
                </v:shape>
                <w10:anchorlock/>
              </v:group>
            </w:pict>
          </mc:Fallback>
        </mc:AlternateContent>
      </w:r>
      <w:r w:rsidR="00AB0B94">
        <w:rPr>
          <w:color w:val="000000"/>
        </w:rPr>
        <w:t xml:space="preserve"> </w:t>
      </w:r>
    </w:p>
    <w:p w14:paraId="3D990181" w14:textId="77777777" w:rsidR="00F66569" w:rsidRPr="00037B99" w:rsidDel="007C7369" w:rsidRDefault="00AB0B94">
      <w:pPr>
        <w:spacing w:after="0" w:line="259" w:lineRule="auto"/>
        <w:ind w:left="0" w:firstLine="0"/>
        <w:rPr>
          <w:del w:id="444" w:author="Tom Burgasser [2]" w:date="2026-03-24T07:16:00Z"/>
          <w:color w:val="7030A0"/>
        </w:rPr>
      </w:pPr>
      <w:del w:id="445" w:author="Tom Burgasser [2]" w:date="2026-03-24T07:16:00Z">
        <w:r w:rsidDel="007C7369">
          <w:rPr>
            <w:color w:val="000000"/>
          </w:rPr>
          <w:delText xml:space="preserve"> </w:delText>
        </w:r>
      </w:del>
    </w:p>
    <w:p w14:paraId="1CEC035E" w14:textId="77777777" w:rsidR="00DF433D" w:rsidRDefault="00AB0B94">
      <w:pPr>
        <w:spacing w:after="0" w:line="259" w:lineRule="auto"/>
        <w:ind w:left="0" w:right="95" w:firstLine="0"/>
        <w:jc w:val="right"/>
        <w:rPr>
          <w:ins w:id="446" w:author="Tom" w:date="2025-07-09T13:49:00Z"/>
          <w:b/>
          <w:color w:val="7030A0"/>
          <w:sz w:val="28"/>
        </w:rPr>
        <w:pPrChange w:id="447" w:author="Tom Burgasser [2]" w:date="2026-03-24T07:16:00Z">
          <w:pPr>
            <w:tabs>
              <w:tab w:val="left" w:pos="3000"/>
            </w:tabs>
            <w:spacing w:after="128" w:line="259" w:lineRule="auto"/>
            <w:ind w:left="0" w:firstLine="0"/>
          </w:pPr>
        </w:pPrChange>
      </w:pPr>
      <w:del w:id="448" w:author="Tom Burgasser [2]" w:date="2026-03-24T07:16:00Z">
        <w:r w:rsidRPr="00037B99" w:rsidDel="007C7369">
          <w:rPr>
            <w:b/>
            <w:color w:val="7030A0"/>
            <w:sz w:val="28"/>
          </w:rPr>
          <w:delText xml:space="preserve"> </w:delText>
        </w:r>
      </w:del>
    </w:p>
    <w:p w14:paraId="31DB7932" w14:textId="3E92B30E" w:rsidR="00125012" w:rsidRPr="00DF433D" w:rsidRDefault="00125012" w:rsidP="00125012">
      <w:pPr>
        <w:tabs>
          <w:tab w:val="left" w:pos="3000"/>
        </w:tabs>
        <w:spacing w:after="128" w:line="259" w:lineRule="auto"/>
        <w:ind w:left="0" w:firstLine="0"/>
        <w:rPr>
          <w:rFonts w:asciiTheme="minorHAnsi" w:hAnsiTheme="minorHAnsi" w:cstheme="minorHAnsi"/>
          <w:b/>
          <w:color w:val="7030A0"/>
          <w:sz w:val="28"/>
          <w:rPrChange w:id="449" w:author="Tom" w:date="2025-07-09T13:54:00Z">
            <w:rPr>
              <w:b/>
              <w:color w:val="7030A0"/>
              <w:sz w:val="28"/>
            </w:rPr>
          </w:rPrChange>
        </w:rPr>
      </w:pPr>
      <w:r w:rsidRPr="00DF433D">
        <w:rPr>
          <w:rFonts w:asciiTheme="minorHAnsi" w:hAnsiTheme="minorHAnsi" w:cstheme="minorHAnsi"/>
          <w:b/>
          <w:color w:val="7030A0"/>
          <w:sz w:val="28"/>
          <w:rPrChange w:id="450" w:author="Tom" w:date="2025-07-09T13:54:00Z">
            <w:rPr>
              <w:b/>
              <w:color w:val="7030A0"/>
              <w:sz w:val="28"/>
            </w:rPr>
          </w:rPrChange>
        </w:rPr>
        <w:lastRenderedPageBreak/>
        <w:t>DUTIES</w:t>
      </w:r>
    </w:p>
    <w:p w14:paraId="4BC54A01" w14:textId="60407828" w:rsidR="00125012" w:rsidRPr="00DF433D" w:rsidDel="00DF433D" w:rsidRDefault="00DF433D" w:rsidP="00DF433D">
      <w:pPr>
        <w:shd w:val="clear" w:color="auto" w:fill="FFFFFF"/>
        <w:ind w:left="0" w:firstLine="0"/>
        <w:rPr>
          <w:del w:id="451" w:author="Tom" w:date="2025-07-09T13:50:00Z"/>
          <w:rFonts w:asciiTheme="minorHAnsi" w:eastAsia="Times New Roman" w:hAnsiTheme="minorHAnsi" w:cstheme="minorHAnsi"/>
          <w:color w:val="auto"/>
          <w:sz w:val="22"/>
          <w:rPrChange w:id="452" w:author="Tom" w:date="2025-07-09T13:54:00Z">
            <w:rPr>
              <w:del w:id="453" w:author="Tom" w:date="2025-07-09T13:50:00Z"/>
              <w:rFonts w:eastAsia="Times New Roman"/>
              <w:color w:val="auto"/>
              <w:sz w:val="22"/>
            </w:rPr>
          </w:rPrChange>
        </w:rPr>
      </w:pPr>
      <w:ins w:id="454" w:author="Tom" w:date="2025-07-09T13:50:00Z">
        <w:r w:rsidRPr="00DF433D">
          <w:rPr>
            <w:rFonts w:asciiTheme="minorHAnsi" w:eastAsia="Times New Roman" w:hAnsiTheme="minorHAnsi" w:cstheme="minorHAnsi"/>
            <w:color w:val="auto"/>
            <w:sz w:val="22"/>
            <w:rPrChange w:id="455" w:author="Tom" w:date="2025-07-09T13:54:00Z">
              <w:rPr>
                <w:rFonts w:eastAsia="Times New Roman"/>
                <w:color w:val="auto"/>
                <w:sz w:val="22"/>
              </w:rPr>
            </w:rPrChange>
          </w:rPr>
          <w:t xml:space="preserve">Under </w:t>
        </w:r>
      </w:ins>
      <w:ins w:id="456" w:author="Tom Burgasser [2]" w:date="2026-03-24T07:05:00Z">
        <w:r w:rsidR="00FC2A97">
          <w:rPr>
            <w:rFonts w:asciiTheme="minorHAnsi" w:eastAsia="Times New Roman" w:hAnsiTheme="minorHAnsi" w:cstheme="minorHAnsi"/>
            <w:color w:val="auto"/>
            <w:sz w:val="22"/>
          </w:rPr>
          <w:t xml:space="preserve">general </w:t>
        </w:r>
      </w:ins>
      <w:ins w:id="457" w:author="Tom" w:date="2025-07-09T13:50:00Z">
        <w:r w:rsidRPr="00DF433D">
          <w:rPr>
            <w:rFonts w:asciiTheme="minorHAnsi" w:eastAsia="Times New Roman" w:hAnsiTheme="minorHAnsi" w:cstheme="minorHAnsi"/>
            <w:color w:val="auto"/>
            <w:sz w:val="22"/>
            <w:rPrChange w:id="458" w:author="Tom" w:date="2025-07-09T13:54:00Z">
              <w:rPr>
                <w:rFonts w:eastAsia="Times New Roman"/>
                <w:color w:val="auto"/>
                <w:sz w:val="22"/>
              </w:rPr>
            </w:rPrChange>
          </w:rPr>
          <w:t>administrative direction</w:t>
        </w:r>
        <w:del w:id="459" w:author="Tom Burgasser [2]" w:date="2026-03-24T07:05:00Z">
          <w:r w:rsidRPr="00DF433D" w:rsidDel="00FC2A97">
            <w:rPr>
              <w:rFonts w:asciiTheme="minorHAnsi" w:eastAsia="Times New Roman" w:hAnsiTheme="minorHAnsi" w:cstheme="minorHAnsi"/>
              <w:color w:val="auto"/>
              <w:sz w:val="22"/>
              <w:rPrChange w:id="460" w:author="Tom" w:date="2025-07-09T13:54:00Z">
                <w:rPr>
                  <w:rFonts w:eastAsia="Times New Roman"/>
                  <w:color w:val="auto"/>
                  <w:sz w:val="22"/>
                </w:rPr>
              </w:rPrChange>
            </w:rPr>
            <w:delText xml:space="preserve"> of the Health Commissioner</w:delText>
          </w:r>
        </w:del>
        <w:r w:rsidRPr="00DF433D">
          <w:rPr>
            <w:rFonts w:asciiTheme="minorHAnsi" w:eastAsia="Times New Roman" w:hAnsiTheme="minorHAnsi" w:cstheme="minorHAnsi"/>
            <w:color w:val="auto"/>
            <w:sz w:val="22"/>
            <w:rPrChange w:id="461" w:author="Tom" w:date="2025-07-09T13:54:00Z">
              <w:rPr>
                <w:rFonts w:eastAsia="Times New Roman"/>
                <w:color w:val="auto"/>
                <w:sz w:val="22"/>
              </w:rPr>
            </w:rPrChange>
          </w:rPr>
          <w:t xml:space="preserve">, the </w:t>
        </w:r>
      </w:ins>
      <w:ins w:id="462" w:author="Tom Burgasser [2]" w:date="2026-05-05T08:17:00Z">
        <w:r w:rsidR="00953C7E">
          <w:rPr>
            <w:rFonts w:asciiTheme="minorHAnsi" w:eastAsia="Times New Roman" w:hAnsiTheme="minorHAnsi" w:cstheme="minorHAnsi"/>
            <w:color w:val="auto"/>
            <w:sz w:val="22"/>
          </w:rPr>
          <w:t>School Custodian cleans and disinfects bathroom and locker room areas, removes trash</w:t>
        </w:r>
      </w:ins>
      <w:ins w:id="463" w:author="Tom Burgasser [2]" w:date="2026-05-05T08:18:00Z">
        <w:r w:rsidR="00953C7E">
          <w:rPr>
            <w:rFonts w:asciiTheme="minorHAnsi" w:eastAsia="Times New Roman" w:hAnsiTheme="minorHAnsi" w:cstheme="minorHAnsi"/>
            <w:color w:val="auto"/>
            <w:sz w:val="22"/>
          </w:rPr>
          <w:t xml:space="preserve">, sweeps and mops floors, dusts, cleans sinks, </w:t>
        </w:r>
      </w:ins>
      <w:ins w:id="464" w:author="Tom Burgasser [2]" w:date="2026-05-05T08:19:00Z">
        <w:r w:rsidR="00953C7E">
          <w:rPr>
            <w:rFonts w:asciiTheme="minorHAnsi" w:eastAsia="Times New Roman" w:hAnsiTheme="minorHAnsi" w:cstheme="minorHAnsi"/>
            <w:color w:val="auto"/>
            <w:sz w:val="22"/>
          </w:rPr>
          <w:t>sets up events and performs basic maintenance and repair work</w:t>
        </w:r>
      </w:ins>
      <w:ins w:id="465" w:author="Tom" w:date="2025-07-09T13:50:00Z">
        <w:del w:id="466" w:author="Tom Burgasser [2]" w:date="2026-03-24T07:05:00Z">
          <w:r w:rsidRPr="00DF433D" w:rsidDel="00FC2A97">
            <w:rPr>
              <w:rFonts w:asciiTheme="minorHAnsi" w:eastAsia="Times New Roman" w:hAnsiTheme="minorHAnsi" w:cstheme="minorHAnsi"/>
              <w:color w:val="auto"/>
              <w:sz w:val="22"/>
              <w:rPrChange w:id="467" w:author="Tom" w:date="2025-07-09T13:54:00Z">
                <w:rPr>
                  <w:rFonts w:eastAsia="Times New Roman"/>
                  <w:color w:val="auto"/>
                  <w:sz w:val="22"/>
                </w:rPr>
              </w:rPrChange>
            </w:rPr>
            <w:delText>Language Services Coordinator</w:delText>
          </w:r>
        </w:del>
        <w:del w:id="468" w:author="Tom Burgasser [2]" w:date="2026-03-24T07:06:00Z">
          <w:r w:rsidRPr="00DF433D" w:rsidDel="00FC2A97">
            <w:rPr>
              <w:rFonts w:asciiTheme="minorHAnsi" w:eastAsia="Times New Roman" w:hAnsiTheme="minorHAnsi" w:cstheme="minorHAnsi"/>
              <w:color w:val="auto"/>
              <w:sz w:val="22"/>
              <w:rPrChange w:id="469" w:author="Tom" w:date="2025-07-09T13:54:00Z">
                <w:rPr>
                  <w:rFonts w:eastAsia="Times New Roman"/>
                  <w:color w:val="auto"/>
                  <w:sz w:val="22"/>
                </w:rPr>
              </w:rPrChange>
            </w:rPr>
            <w:delText xml:space="preserve"> </w:delText>
          </w:r>
        </w:del>
        <w:del w:id="470" w:author="Tom Burgasser [2]" w:date="2026-03-24T07:08:00Z">
          <w:r w:rsidRPr="00DF433D" w:rsidDel="00FC2A97">
            <w:rPr>
              <w:rFonts w:asciiTheme="minorHAnsi" w:eastAsia="Times New Roman" w:hAnsiTheme="minorHAnsi" w:cstheme="minorHAnsi"/>
              <w:color w:val="auto"/>
              <w:sz w:val="22"/>
              <w:rPrChange w:id="471" w:author="Tom" w:date="2025-07-09T13:54:00Z">
                <w:rPr>
                  <w:rFonts w:eastAsia="Times New Roman"/>
                  <w:color w:val="auto"/>
                  <w:sz w:val="22"/>
                </w:rPr>
              </w:rPrChange>
            </w:rPr>
            <w:delText xml:space="preserve">provides Spanish language translation services across all divisions.  In addition to oral translation, the position is expected to provide written translation as necessary.  </w:delText>
          </w:r>
        </w:del>
        <w:del w:id="472" w:author="Tom Burgasser [2]" w:date="2026-05-05T08:17:00Z">
          <w:r w:rsidRPr="00DF433D" w:rsidDel="00953C7E">
            <w:rPr>
              <w:rFonts w:asciiTheme="minorHAnsi" w:eastAsia="Times New Roman" w:hAnsiTheme="minorHAnsi" w:cstheme="minorHAnsi"/>
              <w:color w:val="auto"/>
              <w:sz w:val="22"/>
              <w:rPrChange w:id="473" w:author="Tom" w:date="2025-07-09T13:54:00Z">
                <w:rPr>
                  <w:rFonts w:eastAsia="Times New Roman"/>
                  <w:color w:val="auto"/>
                  <w:sz w:val="22"/>
                </w:rPr>
              </w:rPrChange>
            </w:rPr>
            <w:delText>The position</w:delText>
          </w:r>
        </w:del>
        <w:del w:id="474" w:author="Tom Burgasser [2]" w:date="2026-03-24T07:09:00Z">
          <w:r w:rsidRPr="00DF433D" w:rsidDel="00FC2A97">
            <w:rPr>
              <w:rFonts w:asciiTheme="minorHAnsi" w:eastAsia="Times New Roman" w:hAnsiTheme="minorHAnsi" w:cstheme="minorHAnsi"/>
              <w:color w:val="auto"/>
              <w:sz w:val="22"/>
              <w:rPrChange w:id="475" w:author="Tom" w:date="2025-07-09T13:54:00Z">
                <w:rPr>
                  <w:rFonts w:eastAsia="Times New Roman"/>
                  <w:color w:val="auto"/>
                  <w:sz w:val="22"/>
                </w:rPr>
              </w:rPrChange>
            </w:rPr>
            <w:delText xml:space="preserve"> acts as a liaison between the Health Commis</w:delText>
          </w:r>
        </w:del>
        <w:del w:id="476" w:author="Tom Burgasser [2]" w:date="2026-03-24T07:07:00Z">
          <w:r w:rsidRPr="00DF433D" w:rsidDel="00FC2A97">
            <w:rPr>
              <w:rFonts w:asciiTheme="minorHAnsi" w:eastAsia="Times New Roman" w:hAnsiTheme="minorHAnsi" w:cstheme="minorHAnsi"/>
              <w:color w:val="auto"/>
              <w:sz w:val="22"/>
              <w:rPrChange w:id="477" w:author="Tom" w:date="2025-07-09T13:54:00Z">
                <w:rPr>
                  <w:rFonts w:eastAsia="Times New Roman"/>
                  <w:color w:val="auto"/>
                  <w:sz w:val="22"/>
                </w:rPr>
              </w:rPrChange>
            </w:rPr>
            <w:delText>sio</w:delText>
          </w:r>
        </w:del>
        <w:del w:id="478" w:author="Tom Burgasser [2]" w:date="2026-03-24T07:09:00Z">
          <w:r w:rsidRPr="00DF433D" w:rsidDel="00FC2A97">
            <w:rPr>
              <w:rFonts w:asciiTheme="minorHAnsi" w:eastAsia="Times New Roman" w:hAnsiTheme="minorHAnsi" w:cstheme="minorHAnsi"/>
              <w:color w:val="auto"/>
              <w:sz w:val="22"/>
              <w:rPrChange w:id="479" w:author="Tom" w:date="2025-07-09T13:54:00Z">
                <w:rPr>
                  <w:rFonts w:eastAsia="Times New Roman"/>
                  <w:color w:val="auto"/>
                  <w:sz w:val="22"/>
                </w:rPr>
              </w:rPrChange>
            </w:rPr>
            <w:delText>ner and the Spanish speaking community</w:delText>
          </w:r>
        </w:del>
        <w:r w:rsidRPr="00DF433D">
          <w:rPr>
            <w:rFonts w:asciiTheme="minorHAnsi" w:eastAsia="Times New Roman" w:hAnsiTheme="minorHAnsi" w:cstheme="minorHAnsi"/>
            <w:color w:val="auto"/>
            <w:sz w:val="22"/>
            <w:rPrChange w:id="480" w:author="Tom" w:date="2025-07-09T13:54:00Z">
              <w:rPr>
                <w:rFonts w:eastAsia="Times New Roman"/>
                <w:color w:val="auto"/>
                <w:sz w:val="22"/>
              </w:rPr>
            </w:rPrChange>
          </w:rPr>
          <w:t>.</w:t>
        </w:r>
      </w:ins>
      <w:ins w:id="481" w:author="Tom Burgasser [2]" w:date="2026-05-05T08:19:00Z">
        <w:r w:rsidR="00953C7E">
          <w:rPr>
            <w:rFonts w:asciiTheme="minorHAnsi" w:eastAsia="Times New Roman" w:hAnsiTheme="minorHAnsi" w:cstheme="minorHAnsi"/>
            <w:color w:val="auto"/>
            <w:sz w:val="22"/>
          </w:rPr>
          <w:t xml:space="preserve">  The C</w:t>
        </w:r>
      </w:ins>
      <w:ins w:id="482" w:author="Tom Burgasser [2]" w:date="2026-05-05T08:20:00Z">
        <w:r w:rsidR="00953C7E">
          <w:rPr>
            <w:rFonts w:asciiTheme="minorHAnsi" w:eastAsia="Times New Roman" w:hAnsiTheme="minorHAnsi" w:cstheme="minorHAnsi"/>
            <w:color w:val="auto"/>
            <w:sz w:val="22"/>
          </w:rPr>
          <w:t>ustodian may perform minor tasks for teachers and performs other related work assigned by management.</w:t>
        </w:r>
      </w:ins>
      <w:ins w:id="483" w:author="Tom" w:date="2025-07-09T13:50:00Z">
        <w:r w:rsidRPr="00DF433D">
          <w:rPr>
            <w:rFonts w:asciiTheme="minorHAnsi" w:eastAsia="Times New Roman" w:hAnsiTheme="minorHAnsi" w:cstheme="minorHAnsi"/>
            <w:color w:val="auto"/>
            <w:sz w:val="22"/>
            <w:rPrChange w:id="484" w:author="Tom" w:date="2025-07-09T13:54:00Z">
              <w:rPr>
                <w:rFonts w:eastAsia="Times New Roman"/>
                <w:color w:val="auto"/>
                <w:sz w:val="22"/>
              </w:rPr>
            </w:rPrChange>
          </w:rPr>
          <w:t xml:space="preserve">  </w:t>
        </w:r>
      </w:ins>
      <w:del w:id="485" w:author="Tom" w:date="2025-07-09T13:50:00Z">
        <w:r w:rsidR="00125012" w:rsidRPr="00DF433D" w:rsidDel="00DF433D">
          <w:rPr>
            <w:rFonts w:asciiTheme="minorHAnsi" w:hAnsiTheme="minorHAnsi" w:cstheme="minorHAnsi"/>
            <w:rPrChange w:id="486" w:author="Tom" w:date="2025-07-09T13:54:00Z">
              <w:rPr/>
            </w:rPrChange>
          </w:rPr>
          <w:delText>Firefighter/Paramedics perform fire suppression and emergency medical assistance duties and other safety related duties as required by the Fire Chief. An employee is responsible for acting at fires, medical, and other emergencies to protect and preserve life and property through the use of a wide variety of skilled manual, mechanical, and basic and advanced life support techniques. Participates in required and on-going training, discussions, and demonstrations. Reads, studies, and comprehends firefighting training materials; keeps up to date on pertinent firefighting and emergency medical information. Studies and comprehends maps and diagrams. Works 24-hour shifts.</w:delText>
        </w:r>
      </w:del>
      <w:ins w:id="487" w:author="Tom Burgasser" w:date="2025-07-09T08:31:00Z">
        <w:del w:id="488" w:author="Tom" w:date="2025-07-09T13:50:00Z">
          <w:r w:rsidR="00204FC0" w:rsidRPr="00DF433D" w:rsidDel="00DF433D">
            <w:rPr>
              <w:rFonts w:asciiTheme="minorHAnsi" w:hAnsiTheme="minorHAnsi" w:cstheme="minorHAnsi"/>
              <w:rPrChange w:id="489" w:author="Tom" w:date="2025-07-09T13:54:00Z">
                <w:rPr/>
              </w:rPrChange>
            </w:rPr>
            <w:delText xml:space="preserve">Under general supervision, the </w:delText>
          </w:r>
        </w:del>
      </w:ins>
      <w:ins w:id="490" w:author="Tom Burgasser" w:date="2025-07-09T08:46:00Z">
        <w:del w:id="491" w:author="Tom" w:date="2025-07-09T13:50:00Z">
          <w:r w:rsidR="00434751" w:rsidRPr="00DF433D" w:rsidDel="00DF433D">
            <w:rPr>
              <w:rFonts w:asciiTheme="minorHAnsi" w:hAnsiTheme="minorHAnsi" w:cstheme="minorHAnsi"/>
              <w:rPrChange w:id="492" w:author="Tom" w:date="2025-07-09T13:54:00Z">
                <w:rPr/>
              </w:rPrChange>
            </w:rPr>
            <w:delText>HVAC Technician</w:delText>
          </w:r>
        </w:del>
      </w:ins>
      <w:ins w:id="493" w:author="Tom Burgasser" w:date="2025-07-09T08:31:00Z">
        <w:del w:id="494" w:author="Tom" w:date="2025-07-09T13:50:00Z">
          <w:r w:rsidR="00204FC0" w:rsidRPr="00DF433D" w:rsidDel="00DF433D">
            <w:rPr>
              <w:rFonts w:asciiTheme="minorHAnsi" w:hAnsiTheme="minorHAnsi" w:cstheme="minorHAnsi"/>
              <w:rPrChange w:id="495" w:author="Tom" w:date="2025-07-09T13:54:00Z">
                <w:rPr/>
              </w:rPrChange>
            </w:rPr>
            <w:delText xml:space="preserve"> is responsible for </w:delText>
          </w:r>
        </w:del>
      </w:ins>
      <w:ins w:id="496" w:author="Tom Burgasser" w:date="2025-07-09T08:46:00Z">
        <w:del w:id="497" w:author="Tom" w:date="2025-07-09T13:50:00Z">
          <w:r w:rsidR="00434751" w:rsidRPr="00DF433D" w:rsidDel="00DF433D">
            <w:rPr>
              <w:rFonts w:asciiTheme="minorHAnsi" w:hAnsiTheme="minorHAnsi" w:cstheme="minorHAnsi"/>
              <w:rPrChange w:id="498" w:author="Tom" w:date="2025-07-09T13:54:00Z">
                <w:rPr/>
              </w:rPrChange>
            </w:rPr>
            <w:delText xml:space="preserve">maintenance, repairs and/or upgrades of all heating, ventilation, and air-conditioning equipment at the WWTD.  </w:delText>
          </w:r>
        </w:del>
      </w:ins>
      <w:ins w:id="499" w:author="Tom Burgasser" w:date="2025-07-09T08:48:00Z">
        <w:del w:id="500" w:author="Tom" w:date="2025-07-09T13:50:00Z">
          <w:r w:rsidR="00434751" w:rsidRPr="00DF433D" w:rsidDel="00DF433D">
            <w:rPr>
              <w:rFonts w:asciiTheme="minorHAnsi" w:hAnsiTheme="minorHAnsi" w:cstheme="minorHAnsi"/>
              <w:rPrChange w:id="501" w:author="Tom" w:date="2025-07-09T13:54:00Z">
                <w:rPr/>
              </w:rPrChange>
            </w:rPr>
            <w:delText xml:space="preserve">All functions are to be performed within the guidelines of WWTD policies and procedures.  </w:delText>
          </w:r>
        </w:del>
      </w:ins>
    </w:p>
    <w:p w14:paraId="49D73804" w14:textId="789050B2" w:rsidR="00434751" w:rsidRPr="00DF433D" w:rsidDel="00DF433D" w:rsidRDefault="00434751">
      <w:pPr>
        <w:shd w:val="clear" w:color="auto" w:fill="FFFFFF"/>
        <w:ind w:left="0" w:firstLine="0"/>
        <w:rPr>
          <w:ins w:id="502" w:author="Tom Burgasser" w:date="2025-07-09T08:48:00Z"/>
          <w:del w:id="503" w:author="Tom" w:date="2025-07-09T13:51:00Z"/>
          <w:rFonts w:asciiTheme="minorHAnsi" w:hAnsiTheme="minorHAnsi" w:cstheme="minorHAnsi"/>
          <w:rPrChange w:id="504" w:author="Tom" w:date="2025-07-09T13:54:00Z">
            <w:rPr>
              <w:ins w:id="505" w:author="Tom Burgasser" w:date="2025-07-09T08:48:00Z"/>
              <w:del w:id="506" w:author="Tom" w:date="2025-07-09T13:51:00Z"/>
              <w:rFonts w:ascii="Calibri" w:hAnsi="Calibri" w:cs="Calibri"/>
              <w:color w:val="2D2D2D"/>
            </w:rPr>
          </w:rPrChange>
        </w:rPr>
        <w:pPrChange w:id="507" w:author="Tom" w:date="2025-07-09T13:51:00Z">
          <w:pPr>
            <w:pStyle w:val="NormalWeb"/>
            <w:shd w:val="clear" w:color="auto" w:fill="FFFFFF"/>
            <w:spacing w:before="0" w:beforeAutospacing="0" w:after="150" w:afterAutospacing="0"/>
          </w:pPr>
        </w:pPrChange>
      </w:pPr>
    </w:p>
    <w:p w14:paraId="32A852E8" w14:textId="5374AA35" w:rsidR="006226EB" w:rsidRPr="00DF433D" w:rsidDel="00DF433D" w:rsidRDefault="006226EB">
      <w:pPr>
        <w:shd w:val="clear" w:color="auto" w:fill="FFFFFF"/>
        <w:ind w:left="0" w:firstLine="0"/>
        <w:rPr>
          <w:ins w:id="508" w:author="Tom Burgasser" w:date="2025-07-09T06:49:00Z"/>
          <w:del w:id="509" w:author="Tom" w:date="2025-07-09T13:51:00Z"/>
          <w:rFonts w:asciiTheme="minorHAnsi" w:hAnsiTheme="minorHAnsi" w:cstheme="minorHAnsi"/>
          <w:rPrChange w:id="510" w:author="Tom" w:date="2025-07-09T13:54:00Z">
            <w:rPr>
              <w:ins w:id="511" w:author="Tom Burgasser" w:date="2025-07-09T06:49:00Z"/>
              <w:del w:id="512" w:author="Tom" w:date="2025-07-09T13:51:00Z"/>
            </w:rPr>
          </w:rPrChange>
        </w:rPr>
        <w:pPrChange w:id="513" w:author="Tom" w:date="2025-07-09T13:51:00Z">
          <w:pPr>
            <w:tabs>
              <w:tab w:val="left" w:pos="3000"/>
            </w:tabs>
            <w:spacing w:after="128" w:line="259" w:lineRule="auto"/>
            <w:ind w:left="0" w:firstLine="0"/>
          </w:pPr>
        </w:pPrChange>
      </w:pPr>
    </w:p>
    <w:p w14:paraId="05692C87" w14:textId="77777777" w:rsidR="00434751" w:rsidRPr="00DF433D" w:rsidRDefault="00434751">
      <w:pPr>
        <w:shd w:val="clear" w:color="auto" w:fill="FFFFFF"/>
        <w:ind w:left="0" w:firstLine="0"/>
        <w:rPr>
          <w:ins w:id="514" w:author="Tom Burgasser" w:date="2025-07-09T08:47:00Z"/>
          <w:rFonts w:asciiTheme="minorHAnsi" w:hAnsiTheme="minorHAnsi" w:cstheme="minorHAnsi"/>
          <w:b/>
          <w:color w:val="7030A0"/>
          <w:sz w:val="28"/>
          <w:rPrChange w:id="515" w:author="Tom" w:date="2025-07-09T13:54:00Z">
            <w:rPr>
              <w:ins w:id="516" w:author="Tom Burgasser" w:date="2025-07-09T08:47:00Z"/>
              <w:b/>
              <w:color w:val="7030A0"/>
              <w:sz w:val="28"/>
            </w:rPr>
          </w:rPrChange>
        </w:rPr>
        <w:pPrChange w:id="517" w:author="Tom" w:date="2025-07-09T13:51:00Z">
          <w:pPr>
            <w:tabs>
              <w:tab w:val="left" w:pos="3000"/>
            </w:tabs>
            <w:spacing w:after="128" w:line="259" w:lineRule="auto"/>
            <w:ind w:left="0" w:firstLine="0"/>
          </w:pPr>
        </w:pPrChange>
      </w:pPr>
    </w:p>
    <w:p w14:paraId="6AB4F635" w14:textId="462E9DD1" w:rsidR="00DD356D" w:rsidRPr="00DF433D" w:rsidRDefault="00125012" w:rsidP="0092051A">
      <w:pPr>
        <w:tabs>
          <w:tab w:val="left" w:pos="3000"/>
        </w:tabs>
        <w:spacing w:after="128" w:line="259" w:lineRule="auto"/>
        <w:ind w:left="0" w:firstLine="0"/>
        <w:rPr>
          <w:rFonts w:asciiTheme="minorHAnsi" w:hAnsiTheme="minorHAnsi" w:cstheme="minorHAnsi"/>
          <w:b/>
          <w:color w:val="7030A0"/>
          <w:rPrChange w:id="518" w:author="Tom" w:date="2025-07-09T13:54:00Z">
            <w:rPr>
              <w:b/>
              <w:color w:val="7030A0"/>
            </w:rPr>
          </w:rPrChange>
        </w:rPr>
      </w:pPr>
      <w:r w:rsidRPr="00DF433D">
        <w:rPr>
          <w:rFonts w:asciiTheme="minorHAnsi" w:hAnsiTheme="minorHAnsi" w:cstheme="minorHAnsi"/>
          <w:b/>
          <w:color w:val="7030A0"/>
          <w:sz w:val="28"/>
          <w:rPrChange w:id="519" w:author="Tom" w:date="2025-07-09T13:54:00Z">
            <w:rPr>
              <w:b/>
              <w:color w:val="7030A0"/>
              <w:sz w:val="28"/>
            </w:rPr>
          </w:rPrChange>
        </w:rPr>
        <w:t>MINIMUM REQUIREMENTS</w:t>
      </w:r>
    </w:p>
    <w:p w14:paraId="3B563408" w14:textId="7C7C2AA0" w:rsidR="00125012" w:rsidRPr="00DF433D" w:rsidRDefault="00125012" w:rsidP="00125012">
      <w:pPr>
        <w:numPr>
          <w:ilvl w:val="0"/>
          <w:numId w:val="5"/>
        </w:numPr>
        <w:shd w:val="clear" w:color="auto" w:fill="FFFFFF"/>
        <w:spacing w:after="0"/>
        <w:rPr>
          <w:rFonts w:asciiTheme="minorHAnsi" w:hAnsiTheme="minorHAnsi" w:cstheme="minorHAnsi"/>
          <w:color w:val="4B4B4B"/>
          <w:sz w:val="22"/>
          <w:rPrChange w:id="520" w:author="Tom" w:date="2025-07-09T13:56:00Z">
            <w:rPr>
              <w:color w:val="4B4B4B"/>
              <w:szCs w:val="24"/>
            </w:rPr>
          </w:rPrChange>
        </w:rPr>
      </w:pPr>
      <w:r w:rsidRPr="00DF433D">
        <w:rPr>
          <w:rFonts w:asciiTheme="minorHAnsi" w:hAnsiTheme="minorHAnsi" w:cstheme="minorHAnsi"/>
          <w:color w:val="4B4B4B"/>
          <w:sz w:val="22"/>
          <w:rPrChange w:id="521" w:author="Tom" w:date="2025-07-09T13:56:00Z">
            <w:rPr>
              <w:color w:val="4B4B4B"/>
              <w:szCs w:val="24"/>
            </w:rPr>
          </w:rPrChange>
        </w:rPr>
        <w:t>Be at least eighteen (18) years of ag</w:t>
      </w:r>
      <w:ins w:id="522" w:author="Tom Burgasser" w:date="2025-07-09T08:35:00Z">
        <w:r w:rsidR="005B5FCD" w:rsidRPr="00DF433D">
          <w:rPr>
            <w:rFonts w:asciiTheme="minorHAnsi" w:hAnsiTheme="minorHAnsi" w:cstheme="minorHAnsi"/>
            <w:color w:val="4B4B4B"/>
            <w:sz w:val="22"/>
            <w:rPrChange w:id="523" w:author="Tom" w:date="2025-07-09T13:56:00Z">
              <w:rPr>
                <w:color w:val="4B4B4B"/>
                <w:szCs w:val="24"/>
              </w:rPr>
            </w:rPrChange>
          </w:rPr>
          <w:t>e</w:t>
        </w:r>
      </w:ins>
      <w:del w:id="524" w:author="Tom Burgasser" w:date="2025-07-09T08:35:00Z">
        <w:r w:rsidRPr="00DF433D" w:rsidDel="005B5FCD">
          <w:rPr>
            <w:rFonts w:asciiTheme="minorHAnsi" w:hAnsiTheme="minorHAnsi" w:cstheme="minorHAnsi"/>
            <w:color w:val="4B4B4B"/>
            <w:sz w:val="22"/>
            <w:rPrChange w:id="525" w:author="Tom" w:date="2025-07-09T13:56:00Z">
              <w:rPr>
                <w:color w:val="4B4B4B"/>
                <w:szCs w:val="24"/>
              </w:rPr>
            </w:rPrChange>
          </w:rPr>
          <w:delText xml:space="preserve">e but not yet </w:delText>
        </w:r>
        <w:r w:rsidRPr="00DF433D" w:rsidDel="005B5FCD">
          <w:rPr>
            <w:rFonts w:asciiTheme="minorHAnsi" w:hAnsiTheme="minorHAnsi" w:cstheme="minorHAnsi"/>
            <w:color w:val="auto"/>
            <w:sz w:val="22"/>
            <w:rPrChange w:id="526" w:author="Tom" w:date="2025-07-09T13:56:00Z">
              <w:rPr>
                <w:color w:val="4B4B4B"/>
                <w:szCs w:val="24"/>
              </w:rPr>
            </w:rPrChange>
          </w:rPr>
          <w:delText>forty</w:delText>
        </w:r>
      </w:del>
      <w:ins w:id="527" w:author="Heck, Matthew" w:date="2025-06-13T00:39:00Z">
        <w:del w:id="528" w:author="Tom Burgasser" w:date="2025-07-09T08:35:00Z">
          <w:r w:rsidR="00CA5D95" w:rsidRPr="00DF433D" w:rsidDel="005B5FCD">
            <w:rPr>
              <w:rFonts w:asciiTheme="minorHAnsi" w:hAnsiTheme="minorHAnsi" w:cstheme="minorHAnsi"/>
              <w:color w:val="auto"/>
              <w:sz w:val="22"/>
              <w:rPrChange w:id="529" w:author="Tom" w:date="2025-07-09T13:56:00Z">
                <w:rPr>
                  <w:color w:val="4B4B4B"/>
                  <w:szCs w:val="24"/>
                </w:rPr>
              </w:rPrChange>
            </w:rPr>
            <w:delText>-one</w:delText>
          </w:r>
        </w:del>
      </w:ins>
      <w:del w:id="530" w:author="Tom Burgasser" w:date="2025-07-09T08:35:00Z">
        <w:r w:rsidRPr="00DF433D" w:rsidDel="005B5FCD">
          <w:rPr>
            <w:rFonts w:asciiTheme="minorHAnsi" w:hAnsiTheme="minorHAnsi" w:cstheme="minorHAnsi"/>
            <w:color w:val="auto"/>
            <w:sz w:val="22"/>
            <w:rPrChange w:id="531" w:author="Tom" w:date="2025-07-09T13:56:00Z">
              <w:rPr>
                <w:color w:val="4B4B4B"/>
                <w:szCs w:val="24"/>
              </w:rPr>
            </w:rPrChange>
          </w:rPr>
          <w:delText xml:space="preserve"> (4</w:delText>
        </w:r>
      </w:del>
      <w:del w:id="532" w:author="Heck, Matthew" w:date="2025-06-13T00:39:00Z">
        <w:r w:rsidRPr="00DF433D" w:rsidDel="00CA5D95">
          <w:rPr>
            <w:rFonts w:asciiTheme="minorHAnsi" w:hAnsiTheme="minorHAnsi" w:cstheme="minorHAnsi"/>
            <w:color w:val="auto"/>
            <w:sz w:val="22"/>
            <w:rPrChange w:id="533" w:author="Tom" w:date="2025-07-09T13:56:00Z">
              <w:rPr>
                <w:color w:val="4B4B4B"/>
                <w:szCs w:val="24"/>
              </w:rPr>
            </w:rPrChange>
          </w:rPr>
          <w:delText>0</w:delText>
        </w:r>
      </w:del>
      <w:ins w:id="534" w:author="Heck, Matthew" w:date="2025-06-13T00:39:00Z">
        <w:del w:id="535" w:author="Tom Burgasser" w:date="2025-07-09T08:35:00Z">
          <w:r w:rsidR="00CA5D95" w:rsidRPr="00DF433D" w:rsidDel="005B5FCD">
            <w:rPr>
              <w:rFonts w:asciiTheme="minorHAnsi" w:hAnsiTheme="minorHAnsi" w:cstheme="minorHAnsi"/>
              <w:color w:val="auto"/>
              <w:sz w:val="22"/>
              <w:rPrChange w:id="536" w:author="Tom" w:date="2025-07-09T13:56:00Z">
                <w:rPr>
                  <w:color w:val="4B4B4B"/>
                  <w:szCs w:val="24"/>
                </w:rPr>
              </w:rPrChange>
            </w:rPr>
            <w:delText>1</w:delText>
          </w:r>
        </w:del>
      </w:ins>
      <w:del w:id="537" w:author="Tom Burgasser" w:date="2025-07-09T08:35:00Z">
        <w:r w:rsidRPr="00DF433D" w:rsidDel="005B5FCD">
          <w:rPr>
            <w:rFonts w:asciiTheme="minorHAnsi" w:hAnsiTheme="minorHAnsi" w:cstheme="minorHAnsi"/>
            <w:color w:val="auto"/>
            <w:sz w:val="22"/>
            <w:rPrChange w:id="538" w:author="Tom" w:date="2025-07-09T13:56:00Z">
              <w:rPr>
                <w:color w:val="4B4B4B"/>
                <w:szCs w:val="24"/>
              </w:rPr>
            </w:rPrChange>
          </w:rPr>
          <w:delText xml:space="preserve">) </w:delText>
        </w:r>
        <w:r w:rsidRPr="00DF433D" w:rsidDel="005B5FCD">
          <w:rPr>
            <w:rFonts w:asciiTheme="minorHAnsi" w:hAnsiTheme="minorHAnsi" w:cstheme="minorHAnsi"/>
            <w:color w:val="4B4B4B"/>
            <w:sz w:val="22"/>
            <w:rPrChange w:id="539" w:author="Tom" w:date="2025-07-09T13:56:00Z">
              <w:rPr>
                <w:color w:val="4B4B4B"/>
                <w:szCs w:val="24"/>
              </w:rPr>
            </w:rPrChange>
          </w:rPr>
          <w:delText>years of age by hire</w:delText>
        </w:r>
      </w:del>
    </w:p>
    <w:p w14:paraId="0A7AA7AD" w14:textId="77777777" w:rsidR="00DF433D" w:rsidRPr="00DF433D" w:rsidRDefault="00DF433D" w:rsidP="00DF433D">
      <w:pPr>
        <w:numPr>
          <w:ilvl w:val="0"/>
          <w:numId w:val="8"/>
        </w:numPr>
        <w:shd w:val="clear" w:color="auto" w:fill="FFFFFF"/>
        <w:spacing w:after="0"/>
        <w:rPr>
          <w:ins w:id="540" w:author="Tom" w:date="2025-07-09T13:50:00Z"/>
          <w:rFonts w:asciiTheme="minorHAnsi" w:eastAsia="Times New Roman" w:hAnsiTheme="minorHAnsi" w:cstheme="minorHAnsi"/>
          <w:color w:val="4B4B4B"/>
          <w:sz w:val="22"/>
          <w:rPrChange w:id="541" w:author="Tom" w:date="2025-07-09T13:56:00Z">
            <w:rPr>
              <w:ins w:id="542" w:author="Tom" w:date="2025-07-09T13:50:00Z"/>
              <w:rFonts w:eastAsia="Times New Roman"/>
              <w:color w:val="4B4B4B"/>
              <w:szCs w:val="24"/>
            </w:rPr>
          </w:rPrChange>
        </w:rPr>
      </w:pPr>
      <w:ins w:id="543" w:author="Tom" w:date="2025-07-09T13:50:00Z">
        <w:r w:rsidRPr="00DF433D">
          <w:rPr>
            <w:rFonts w:asciiTheme="minorHAnsi" w:eastAsia="Times New Roman" w:hAnsiTheme="minorHAnsi" w:cstheme="minorHAnsi"/>
            <w:color w:val="4B4B4B"/>
            <w:sz w:val="22"/>
            <w:rPrChange w:id="544" w:author="Tom" w:date="2025-07-09T13:56:00Z">
              <w:rPr>
                <w:rFonts w:eastAsia="Times New Roman"/>
                <w:color w:val="4B4B4B"/>
                <w:szCs w:val="24"/>
              </w:rPr>
            </w:rPrChange>
          </w:rPr>
          <w:t xml:space="preserve">High school diploma or GED </w:t>
        </w:r>
      </w:ins>
    </w:p>
    <w:p w14:paraId="1E7F4E06" w14:textId="52B6A300" w:rsidR="00DF433D" w:rsidRPr="00DF433D" w:rsidRDefault="00DF433D" w:rsidP="00DF433D">
      <w:pPr>
        <w:numPr>
          <w:ilvl w:val="0"/>
          <w:numId w:val="8"/>
        </w:numPr>
        <w:shd w:val="clear" w:color="auto" w:fill="FFFFFF"/>
        <w:spacing w:after="0"/>
        <w:rPr>
          <w:ins w:id="545" w:author="Tom" w:date="2025-07-09T13:50:00Z"/>
          <w:rFonts w:asciiTheme="minorHAnsi" w:eastAsia="Times New Roman" w:hAnsiTheme="minorHAnsi" w:cstheme="minorHAnsi"/>
          <w:color w:val="4B4B4B"/>
          <w:sz w:val="22"/>
          <w:rPrChange w:id="546" w:author="Tom" w:date="2025-07-09T13:56:00Z">
            <w:rPr>
              <w:ins w:id="547" w:author="Tom" w:date="2025-07-09T13:50:00Z"/>
              <w:rFonts w:eastAsia="Times New Roman"/>
              <w:color w:val="4B4B4B"/>
              <w:szCs w:val="24"/>
            </w:rPr>
          </w:rPrChange>
        </w:rPr>
      </w:pPr>
      <w:ins w:id="548" w:author="Tom" w:date="2025-07-09T13:50:00Z">
        <w:r w:rsidRPr="00DF433D">
          <w:rPr>
            <w:rFonts w:asciiTheme="minorHAnsi" w:eastAsia="Times New Roman" w:hAnsiTheme="minorHAnsi" w:cstheme="minorHAnsi"/>
            <w:color w:val="4B4B4B"/>
            <w:sz w:val="22"/>
            <w:rPrChange w:id="549" w:author="Tom" w:date="2025-07-09T13:56:00Z">
              <w:rPr>
                <w:rFonts w:eastAsia="Times New Roman"/>
                <w:color w:val="4B4B4B"/>
                <w:szCs w:val="24"/>
              </w:rPr>
            </w:rPrChange>
          </w:rPr>
          <w:t xml:space="preserve">Must possess a valid </w:t>
        </w:r>
      </w:ins>
      <w:ins w:id="550" w:author="Tom Burgasser [2]" w:date="2026-03-24T07:13:00Z">
        <w:r w:rsidR="007C7369">
          <w:rPr>
            <w:rFonts w:asciiTheme="minorHAnsi" w:eastAsia="Times New Roman" w:hAnsiTheme="minorHAnsi" w:cstheme="minorHAnsi"/>
            <w:color w:val="4B4B4B"/>
            <w:sz w:val="22"/>
          </w:rPr>
          <w:t>Ohio Driver’s License</w:t>
        </w:r>
      </w:ins>
      <w:ins w:id="551" w:author="Tom" w:date="2025-07-09T13:50:00Z">
        <w:del w:id="552" w:author="Tom Burgasser [2]" w:date="2026-03-24T07:13:00Z">
          <w:r w:rsidRPr="00DF433D" w:rsidDel="007C7369">
            <w:rPr>
              <w:rFonts w:asciiTheme="minorHAnsi" w:eastAsia="Times New Roman" w:hAnsiTheme="minorHAnsi" w:cstheme="minorHAnsi"/>
              <w:color w:val="4B4B4B"/>
              <w:sz w:val="22"/>
              <w:rPrChange w:id="553" w:author="Tom" w:date="2025-07-09T13:56:00Z">
                <w:rPr>
                  <w:rFonts w:eastAsia="Times New Roman"/>
                  <w:color w:val="4B4B4B"/>
                  <w:szCs w:val="24"/>
                </w:rPr>
              </w:rPrChange>
            </w:rPr>
            <w:delText>Photo ID</w:delText>
          </w:r>
        </w:del>
      </w:ins>
    </w:p>
    <w:p w14:paraId="14E0FC2C" w14:textId="39BE5D83" w:rsidR="00DF433D" w:rsidRPr="00DF433D" w:rsidRDefault="007C7369" w:rsidP="00DF433D">
      <w:pPr>
        <w:numPr>
          <w:ilvl w:val="0"/>
          <w:numId w:val="8"/>
        </w:numPr>
        <w:shd w:val="clear" w:color="auto" w:fill="FFFFFF"/>
        <w:spacing w:after="0"/>
        <w:rPr>
          <w:ins w:id="554" w:author="Tom" w:date="2025-07-09T13:50:00Z"/>
          <w:rFonts w:asciiTheme="minorHAnsi" w:eastAsia="Times New Roman" w:hAnsiTheme="minorHAnsi" w:cstheme="minorHAnsi"/>
          <w:color w:val="4B4B4B"/>
          <w:sz w:val="22"/>
          <w:rPrChange w:id="555" w:author="Tom" w:date="2025-07-09T13:56:00Z">
            <w:rPr>
              <w:ins w:id="556" w:author="Tom" w:date="2025-07-09T13:50:00Z"/>
              <w:rFonts w:eastAsia="Times New Roman"/>
              <w:color w:val="4B4B4B"/>
              <w:szCs w:val="24"/>
            </w:rPr>
          </w:rPrChange>
        </w:rPr>
      </w:pPr>
      <w:ins w:id="557" w:author="Tom Burgasser [2]" w:date="2026-03-24T07:13:00Z">
        <w:r>
          <w:rPr>
            <w:rFonts w:asciiTheme="minorHAnsi" w:eastAsia="Times New Roman" w:hAnsiTheme="minorHAnsi" w:cstheme="minorHAnsi"/>
            <w:color w:val="4B4B4B"/>
            <w:sz w:val="22"/>
          </w:rPr>
          <w:t>Must</w:t>
        </w:r>
      </w:ins>
      <w:ins w:id="558" w:author="Tom Burgasser [2]" w:date="2026-03-24T07:14:00Z">
        <w:r>
          <w:rPr>
            <w:rFonts w:asciiTheme="minorHAnsi" w:eastAsia="Times New Roman" w:hAnsiTheme="minorHAnsi" w:cstheme="minorHAnsi"/>
            <w:color w:val="4B4B4B"/>
            <w:sz w:val="22"/>
          </w:rPr>
          <w:t xml:space="preserve"> be </w:t>
        </w:r>
      </w:ins>
      <w:ins w:id="559" w:author="Tom Burgasser [2]" w:date="2026-05-05T08:21:00Z">
        <w:r w:rsidR="00953C7E">
          <w:rPr>
            <w:rFonts w:asciiTheme="minorHAnsi" w:eastAsia="Times New Roman" w:hAnsiTheme="minorHAnsi" w:cstheme="minorHAnsi"/>
            <w:color w:val="4B4B4B"/>
            <w:sz w:val="22"/>
          </w:rPr>
          <w:t>in good physical condition</w:t>
        </w:r>
      </w:ins>
      <w:ins w:id="560" w:author="Tom" w:date="2025-07-09T13:50:00Z">
        <w:del w:id="561" w:author="Tom Burgasser [2]" w:date="2026-03-24T07:13:00Z">
          <w:r w:rsidR="00DF433D" w:rsidRPr="00DF433D" w:rsidDel="007C7369">
            <w:rPr>
              <w:rFonts w:asciiTheme="minorHAnsi" w:eastAsia="Times New Roman" w:hAnsiTheme="minorHAnsi" w:cstheme="minorHAnsi"/>
              <w:color w:val="4B4B4B"/>
              <w:sz w:val="22"/>
              <w:rPrChange w:id="562" w:author="Tom" w:date="2025-07-09T13:56:00Z">
                <w:rPr>
                  <w:rFonts w:eastAsia="Times New Roman"/>
                  <w:color w:val="4B4B4B"/>
                  <w:szCs w:val="24"/>
                </w:rPr>
              </w:rPrChange>
            </w:rPr>
            <w:delText>Proficiency in the Spanish Language</w:delText>
          </w:r>
        </w:del>
      </w:ins>
    </w:p>
    <w:p w14:paraId="1636DC1C" w14:textId="77777777" w:rsidR="00DF433D" w:rsidRPr="00DF433D" w:rsidDel="007C7369" w:rsidRDefault="00DF433D" w:rsidP="00DF433D">
      <w:pPr>
        <w:numPr>
          <w:ilvl w:val="0"/>
          <w:numId w:val="8"/>
        </w:numPr>
        <w:shd w:val="clear" w:color="auto" w:fill="FFFFFF"/>
        <w:spacing w:after="0"/>
        <w:rPr>
          <w:ins w:id="563" w:author="Tom" w:date="2025-07-09T13:50:00Z"/>
          <w:del w:id="564" w:author="Tom Burgasser [2]" w:date="2026-03-24T07:14:00Z"/>
          <w:rFonts w:asciiTheme="minorHAnsi" w:eastAsia="Times New Roman" w:hAnsiTheme="minorHAnsi" w:cstheme="minorHAnsi"/>
          <w:color w:val="4B4B4B"/>
          <w:sz w:val="22"/>
          <w:rPrChange w:id="565" w:author="Tom" w:date="2025-07-09T13:56:00Z">
            <w:rPr>
              <w:ins w:id="566" w:author="Tom" w:date="2025-07-09T13:50:00Z"/>
              <w:del w:id="567" w:author="Tom Burgasser [2]" w:date="2026-03-24T07:14:00Z"/>
              <w:rFonts w:eastAsia="Times New Roman"/>
              <w:color w:val="4B4B4B"/>
              <w:szCs w:val="24"/>
            </w:rPr>
          </w:rPrChange>
        </w:rPr>
      </w:pPr>
      <w:ins w:id="568" w:author="Tom" w:date="2025-07-09T13:50:00Z">
        <w:del w:id="569" w:author="Tom Burgasser [2]" w:date="2026-03-24T07:15:00Z">
          <w:r w:rsidRPr="00DF433D" w:rsidDel="007C7369">
            <w:rPr>
              <w:rFonts w:asciiTheme="minorHAnsi" w:eastAsia="Times New Roman" w:hAnsiTheme="minorHAnsi" w:cstheme="minorHAnsi"/>
              <w:color w:val="4B4B4B"/>
              <w:sz w:val="22"/>
              <w:rPrChange w:id="570" w:author="Tom" w:date="2025-07-09T13:56:00Z">
                <w:rPr>
                  <w:rFonts w:eastAsia="Times New Roman"/>
                  <w:color w:val="4B4B4B"/>
                  <w:szCs w:val="24"/>
                </w:rPr>
              </w:rPrChange>
            </w:rPr>
            <w:delText>Experience trans</w:delText>
          </w:r>
        </w:del>
        <w:del w:id="571" w:author="Tom Burgasser [2]" w:date="2026-03-24T07:14:00Z">
          <w:r w:rsidRPr="00DF433D" w:rsidDel="007C7369">
            <w:rPr>
              <w:rFonts w:asciiTheme="minorHAnsi" w:eastAsia="Times New Roman" w:hAnsiTheme="minorHAnsi" w:cstheme="minorHAnsi"/>
              <w:color w:val="4B4B4B"/>
              <w:sz w:val="22"/>
              <w:rPrChange w:id="572" w:author="Tom" w:date="2025-07-09T13:56:00Z">
                <w:rPr>
                  <w:rFonts w:eastAsia="Times New Roman"/>
                  <w:color w:val="4B4B4B"/>
                  <w:szCs w:val="24"/>
                </w:rPr>
              </w:rPrChange>
            </w:rPr>
            <w:delText>lating Spanish to English and English to Spanish</w:delText>
          </w:r>
        </w:del>
      </w:ins>
    </w:p>
    <w:p w14:paraId="51A6D385" w14:textId="7864A5A8" w:rsidR="00DF433D" w:rsidRPr="007C7369" w:rsidRDefault="00953C7E" w:rsidP="007C7369">
      <w:pPr>
        <w:numPr>
          <w:ilvl w:val="0"/>
          <w:numId w:val="8"/>
        </w:numPr>
        <w:shd w:val="clear" w:color="auto" w:fill="FFFFFF"/>
        <w:spacing w:after="0"/>
        <w:rPr>
          <w:ins w:id="573" w:author="Tom" w:date="2025-07-09T13:50:00Z"/>
          <w:rFonts w:asciiTheme="minorHAnsi" w:eastAsia="Times New Roman" w:hAnsiTheme="minorHAnsi" w:cstheme="minorHAnsi"/>
          <w:color w:val="4B4B4B"/>
          <w:sz w:val="22"/>
          <w:rPrChange w:id="574" w:author="Tom Burgasser [2]" w:date="2026-03-24T07:14:00Z">
            <w:rPr>
              <w:ins w:id="575" w:author="Tom" w:date="2025-07-09T13:50:00Z"/>
              <w:rFonts w:eastAsia="Times New Roman"/>
              <w:color w:val="4B4B4B"/>
              <w:szCs w:val="24"/>
            </w:rPr>
          </w:rPrChange>
        </w:rPr>
      </w:pPr>
      <w:ins w:id="576" w:author="Tom Burgasser [2]" w:date="2026-05-05T08:21:00Z">
        <w:r>
          <w:rPr>
            <w:rFonts w:asciiTheme="minorHAnsi" w:eastAsia="Times New Roman" w:hAnsiTheme="minorHAnsi" w:cstheme="minorHAnsi"/>
            <w:color w:val="4B4B4B"/>
            <w:sz w:val="22"/>
          </w:rPr>
          <w:t xml:space="preserve">Able to lift 50 </w:t>
        </w:r>
        <w:proofErr w:type="spellStart"/>
        <w:r>
          <w:rPr>
            <w:rFonts w:asciiTheme="minorHAnsi" w:eastAsia="Times New Roman" w:hAnsiTheme="minorHAnsi" w:cstheme="minorHAnsi"/>
            <w:color w:val="4B4B4B"/>
            <w:sz w:val="22"/>
          </w:rPr>
          <w:t>lbs</w:t>
        </w:r>
        <w:proofErr w:type="spellEnd"/>
        <w:r>
          <w:rPr>
            <w:rFonts w:asciiTheme="minorHAnsi" w:eastAsia="Times New Roman" w:hAnsiTheme="minorHAnsi" w:cstheme="minorHAnsi"/>
            <w:color w:val="4B4B4B"/>
            <w:sz w:val="22"/>
          </w:rPr>
          <w:t xml:space="preserve"> </w:t>
        </w:r>
      </w:ins>
      <w:ins w:id="577" w:author="Tom Burgasser [2]" w:date="2026-05-05T08:22:00Z">
        <w:r>
          <w:rPr>
            <w:rFonts w:asciiTheme="minorHAnsi" w:eastAsia="Times New Roman" w:hAnsiTheme="minorHAnsi" w:cstheme="minorHAnsi"/>
            <w:color w:val="4B4B4B"/>
            <w:sz w:val="22"/>
          </w:rPr>
          <w:t>and walk up to 50 feet</w:t>
        </w:r>
      </w:ins>
      <w:bookmarkStart w:id="578" w:name="_GoBack"/>
      <w:bookmarkEnd w:id="578"/>
      <w:ins w:id="579" w:author="Tom" w:date="2025-07-09T13:50:00Z">
        <w:del w:id="580" w:author="Tom Burgasser [2]" w:date="2026-05-05T08:21:00Z">
          <w:r w:rsidR="00DF433D" w:rsidRPr="007C7369" w:rsidDel="00953C7E">
            <w:rPr>
              <w:rFonts w:asciiTheme="minorHAnsi" w:eastAsia="Times New Roman" w:hAnsiTheme="minorHAnsi" w:cstheme="minorHAnsi"/>
              <w:color w:val="4B4B4B"/>
              <w:sz w:val="22"/>
              <w:rPrChange w:id="581" w:author="Tom Burgasser [2]" w:date="2026-03-24T07:14:00Z">
                <w:rPr>
                  <w:rFonts w:eastAsia="Times New Roman"/>
                  <w:color w:val="4B4B4B"/>
                  <w:szCs w:val="24"/>
                </w:rPr>
              </w:rPrChange>
            </w:rPr>
            <w:delText>Considerable knowledge of computer software with secretarial skills</w:delText>
          </w:r>
        </w:del>
      </w:ins>
    </w:p>
    <w:p w14:paraId="7516FC82" w14:textId="08510D7B" w:rsidR="00125012" w:rsidRPr="00DF433D" w:rsidDel="00DF433D" w:rsidRDefault="00125012" w:rsidP="00125012">
      <w:pPr>
        <w:numPr>
          <w:ilvl w:val="0"/>
          <w:numId w:val="5"/>
        </w:numPr>
        <w:shd w:val="clear" w:color="auto" w:fill="FFFFFF"/>
        <w:spacing w:after="0"/>
        <w:rPr>
          <w:del w:id="582" w:author="Tom" w:date="2025-07-09T13:50:00Z"/>
          <w:rFonts w:asciiTheme="minorHAnsi" w:hAnsiTheme="minorHAnsi" w:cstheme="minorHAnsi"/>
          <w:color w:val="4B4B4B"/>
          <w:szCs w:val="24"/>
          <w:rPrChange w:id="583" w:author="Tom" w:date="2025-07-09T13:54:00Z">
            <w:rPr>
              <w:del w:id="584" w:author="Tom" w:date="2025-07-09T13:50:00Z"/>
              <w:color w:val="4B4B4B"/>
              <w:szCs w:val="24"/>
            </w:rPr>
          </w:rPrChange>
        </w:rPr>
      </w:pPr>
      <w:del w:id="585" w:author="Tom" w:date="2025-07-09T13:50:00Z">
        <w:r w:rsidRPr="00DF433D" w:rsidDel="00DF433D">
          <w:rPr>
            <w:rFonts w:asciiTheme="minorHAnsi" w:hAnsiTheme="minorHAnsi" w:cstheme="minorHAnsi"/>
            <w:color w:val="4B4B4B"/>
            <w:szCs w:val="24"/>
            <w:rPrChange w:id="586" w:author="Tom" w:date="2025-07-09T13:54:00Z">
              <w:rPr>
                <w:color w:val="4B4B4B"/>
                <w:szCs w:val="24"/>
              </w:rPr>
            </w:rPrChange>
          </w:rPr>
          <w:delText>Possess a valid driver’s license</w:delText>
        </w:r>
      </w:del>
    </w:p>
    <w:p w14:paraId="0DE1ECC2" w14:textId="67B92551" w:rsidR="00125012" w:rsidRPr="00DF433D" w:rsidDel="00DF433D" w:rsidRDefault="00125012" w:rsidP="00125012">
      <w:pPr>
        <w:numPr>
          <w:ilvl w:val="0"/>
          <w:numId w:val="5"/>
        </w:numPr>
        <w:shd w:val="clear" w:color="auto" w:fill="FFFFFF"/>
        <w:spacing w:after="0"/>
        <w:rPr>
          <w:del w:id="587" w:author="Tom" w:date="2025-07-09T13:50:00Z"/>
          <w:rFonts w:asciiTheme="minorHAnsi" w:hAnsiTheme="minorHAnsi" w:cstheme="minorHAnsi"/>
          <w:color w:val="4B4B4B"/>
          <w:szCs w:val="24"/>
          <w:rPrChange w:id="588" w:author="Tom" w:date="2025-07-09T13:54:00Z">
            <w:rPr>
              <w:del w:id="589" w:author="Tom" w:date="2025-07-09T13:50:00Z"/>
              <w:color w:val="4B4B4B"/>
              <w:szCs w:val="24"/>
            </w:rPr>
          </w:rPrChange>
        </w:rPr>
      </w:pPr>
      <w:del w:id="590" w:author="Tom" w:date="2025-07-09T13:50:00Z">
        <w:r w:rsidRPr="00DF433D" w:rsidDel="00DF433D">
          <w:rPr>
            <w:rFonts w:asciiTheme="minorHAnsi" w:hAnsiTheme="minorHAnsi" w:cstheme="minorHAnsi"/>
            <w:color w:val="4B4B4B"/>
            <w:szCs w:val="24"/>
            <w:rPrChange w:id="591" w:author="Tom" w:date="2025-07-09T13:54:00Z">
              <w:rPr>
                <w:color w:val="4B4B4B"/>
                <w:szCs w:val="24"/>
              </w:rPr>
            </w:rPrChange>
          </w:rPr>
          <w:delText>High school graduate or has earned a General Education Development (GED)</w:delText>
        </w:r>
      </w:del>
    </w:p>
    <w:p w14:paraId="2F4486C0" w14:textId="4E263A9D" w:rsidR="00125012" w:rsidRPr="00DF433D" w:rsidDel="00DF433D" w:rsidRDefault="00125012" w:rsidP="00125012">
      <w:pPr>
        <w:numPr>
          <w:ilvl w:val="0"/>
          <w:numId w:val="5"/>
        </w:numPr>
        <w:shd w:val="clear" w:color="auto" w:fill="FFFFFF"/>
        <w:spacing w:after="0"/>
        <w:rPr>
          <w:del w:id="592" w:author="Tom" w:date="2025-07-09T13:50:00Z"/>
          <w:rFonts w:asciiTheme="minorHAnsi" w:hAnsiTheme="minorHAnsi" w:cstheme="minorHAnsi"/>
          <w:color w:val="4B4B4B"/>
          <w:szCs w:val="24"/>
          <w:rPrChange w:id="593" w:author="Tom" w:date="2025-07-09T13:54:00Z">
            <w:rPr>
              <w:del w:id="594" w:author="Tom" w:date="2025-07-09T13:50:00Z"/>
              <w:color w:val="4B4B4B"/>
              <w:szCs w:val="24"/>
            </w:rPr>
          </w:rPrChange>
        </w:rPr>
      </w:pPr>
      <w:del w:id="595" w:author="Tom" w:date="2025-07-09T13:50:00Z">
        <w:r w:rsidRPr="00DF433D" w:rsidDel="00DF433D">
          <w:rPr>
            <w:rFonts w:asciiTheme="minorHAnsi" w:hAnsiTheme="minorHAnsi" w:cstheme="minorHAnsi"/>
            <w:color w:val="4B4B4B"/>
            <w:szCs w:val="24"/>
            <w:rPrChange w:id="596" w:author="Tom" w:date="2025-07-09T13:54:00Z">
              <w:rPr>
                <w:color w:val="4B4B4B"/>
                <w:szCs w:val="24"/>
              </w:rPr>
            </w:rPrChange>
          </w:rPr>
          <w:delText>Eligible to work in the USA</w:delText>
        </w:r>
      </w:del>
      <w:ins w:id="597" w:author="Tom Burgasser" w:date="2025-07-09T08:49:00Z">
        <w:del w:id="598" w:author="Tom" w:date="2025-07-09T13:50:00Z">
          <w:r w:rsidR="00434751" w:rsidRPr="00DF433D" w:rsidDel="00DF433D">
            <w:rPr>
              <w:rFonts w:asciiTheme="minorHAnsi" w:hAnsiTheme="minorHAnsi" w:cstheme="minorHAnsi"/>
              <w:color w:val="4B4B4B"/>
              <w:szCs w:val="24"/>
              <w:rPrChange w:id="599" w:author="Tom" w:date="2025-07-09T13:54:00Z">
                <w:rPr>
                  <w:color w:val="4B4B4B"/>
                  <w:szCs w:val="24"/>
                </w:rPr>
              </w:rPrChange>
            </w:rPr>
            <w:delText>Minimum of five (5) years’ experience in the maintenance and repair of HVAC equipment</w:delText>
          </w:r>
        </w:del>
      </w:ins>
    </w:p>
    <w:p w14:paraId="72F23708" w14:textId="3485BBA2" w:rsidR="00125012" w:rsidRPr="00DF433D" w:rsidDel="005B5FCD" w:rsidRDefault="00125012" w:rsidP="00125012">
      <w:pPr>
        <w:numPr>
          <w:ilvl w:val="0"/>
          <w:numId w:val="5"/>
        </w:numPr>
        <w:shd w:val="clear" w:color="auto" w:fill="FFFFFF"/>
        <w:spacing w:after="0"/>
        <w:rPr>
          <w:del w:id="600" w:author="Tom Burgasser" w:date="2025-07-09T08:35:00Z"/>
          <w:rFonts w:asciiTheme="minorHAnsi" w:hAnsiTheme="minorHAnsi" w:cstheme="minorHAnsi"/>
          <w:color w:val="auto"/>
          <w:szCs w:val="24"/>
          <w:rPrChange w:id="601" w:author="Tom" w:date="2025-07-09T13:54:00Z">
            <w:rPr>
              <w:del w:id="602" w:author="Tom Burgasser" w:date="2025-07-09T08:35:00Z"/>
              <w:color w:val="4B4B4B"/>
              <w:szCs w:val="24"/>
            </w:rPr>
          </w:rPrChange>
        </w:rPr>
      </w:pPr>
      <w:del w:id="603" w:author="Tom Burgasser" w:date="2025-07-09T08:35:00Z">
        <w:r w:rsidRPr="00DF433D" w:rsidDel="005B5FCD">
          <w:rPr>
            <w:rFonts w:asciiTheme="minorHAnsi" w:hAnsiTheme="minorHAnsi" w:cstheme="minorHAnsi"/>
            <w:color w:val="auto"/>
            <w:szCs w:val="24"/>
            <w:rPrChange w:id="604" w:author="Tom" w:date="2025-07-09T13:54:00Z">
              <w:rPr>
                <w:color w:val="4B4B4B"/>
                <w:szCs w:val="24"/>
              </w:rPr>
            </w:rPrChange>
          </w:rPr>
          <w:delText>Possess a Firefighter II Certification issued by the Ohio Department of Public Safety</w:delText>
        </w:r>
      </w:del>
      <w:ins w:id="605" w:author="Matt Heck" w:date="2025-01-27T11:58:00Z">
        <w:del w:id="606" w:author="Tom Burgasser" w:date="2025-07-09T08:35:00Z">
          <w:r w:rsidR="00A66E0A" w:rsidRPr="00DF433D" w:rsidDel="005B5FCD">
            <w:rPr>
              <w:rFonts w:asciiTheme="minorHAnsi" w:hAnsiTheme="minorHAnsi" w:cstheme="minorHAnsi"/>
              <w:color w:val="auto"/>
              <w:szCs w:val="24"/>
              <w:rPrChange w:id="607" w:author="Tom" w:date="2025-07-09T13:54:00Z">
                <w:rPr>
                  <w:color w:val="4B4B4B"/>
                  <w:szCs w:val="24"/>
                </w:rPr>
              </w:rPrChange>
            </w:rPr>
            <w:delText xml:space="preserve">.  </w:delText>
          </w:r>
        </w:del>
      </w:ins>
      <w:ins w:id="608" w:author="Matt Heck" w:date="2025-01-27T12:26:00Z">
        <w:del w:id="609" w:author="Tom Burgasser" w:date="2025-07-09T08:35:00Z">
          <w:r w:rsidR="00A4705E" w:rsidRPr="00DF433D" w:rsidDel="005B5FCD">
            <w:rPr>
              <w:rFonts w:asciiTheme="minorHAnsi" w:hAnsiTheme="minorHAnsi" w:cstheme="minorHAnsi"/>
              <w:color w:val="auto"/>
              <w:szCs w:val="24"/>
              <w:rPrChange w:id="610" w:author="Tom" w:date="2025-07-09T13:54:00Z">
                <w:rPr>
                  <w:color w:val="4B4B4B"/>
                  <w:szCs w:val="24"/>
                </w:rPr>
              </w:rPrChange>
            </w:rPr>
            <w:delText>Candidates are e</w:delText>
          </w:r>
        </w:del>
      </w:ins>
      <w:ins w:id="611" w:author="Matt Heck" w:date="2025-01-27T11:58:00Z">
        <w:del w:id="612" w:author="Tom Burgasser" w:date="2025-07-09T08:35:00Z">
          <w:r w:rsidR="00A66E0A" w:rsidRPr="00DF433D" w:rsidDel="005B5FCD">
            <w:rPr>
              <w:rFonts w:asciiTheme="minorHAnsi" w:hAnsiTheme="minorHAnsi" w:cstheme="minorHAnsi"/>
              <w:color w:val="auto"/>
              <w:szCs w:val="24"/>
              <w:rPrChange w:id="613" w:author="Tom" w:date="2025-07-09T13:54:00Z">
                <w:rPr>
                  <w:color w:val="4B4B4B"/>
                  <w:szCs w:val="24"/>
                </w:rPr>
              </w:rPrChange>
            </w:rPr>
            <w:delText>ligible to sit for the exam if</w:delText>
          </w:r>
        </w:del>
      </w:ins>
      <w:ins w:id="614" w:author="Matt Heck" w:date="2025-01-27T12:01:00Z">
        <w:del w:id="615" w:author="Tom Burgasser" w:date="2025-07-09T08:35:00Z">
          <w:r w:rsidR="00A66E0A" w:rsidRPr="00DF433D" w:rsidDel="005B5FCD">
            <w:rPr>
              <w:rFonts w:asciiTheme="minorHAnsi" w:hAnsiTheme="minorHAnsi" w:cstheme="minorHAnsi"/>
              <w:color w:val="auto"/>
              <w:szCs w:val="24"/>
              <w:rPrChange w:id="616" w:author="Tom" w:date="2025-07-09T13:54:00Z">
                <w:rPr>
                  <w:color w:val="4B4B4B"/>
                  <w:szCs w:val="24"/>
                </w:rPr>
              </w:rPrChange>
            </w:rPr>
            <w:delText xml:space="preserve"> </w:delText>
          </w:r>
        </w:del>
      </w:ins>
      <w:del w:id="617" w:author="Tom Burgasser" w:date="2025-07-09T08:35:00Z">
        <w:r w:rsidRPr="00DF433D" w:rsidDel="005B5FCD">
          <w:rPr>
            <w:rFonts w:asciiTheme="minorHAnsi" w:hAnsiTheme="minorHAnsi" w:cstheme="minorHAnsi"/>
            <w:color w:val="auto"/>
            <w:szCs w:val="24"/>
            <w:rPrChange w:id="618" w:author="Tom" w:date="2025-07-09T13:54:00Z">
              <w:rPr>
                <w:color w:val="4B4B4B"/>
                <w:szCs w:val="24"/>
              </w:rPr>
            </w:rPrChange>
          </w:rPr>
          <w:delText xml:space="preserve"> </w:delText>
        </w:r>
        <w:r w:rsidR="0032112A" w:rsidRPr="00DF433D" w:rsidDel="005B5FCD">
          <w:rPr>
            <w:rFonts w:asciiTheme="minorHAnsi" w:hAnsiTheme="minorHAnsi" w:cstheme="minorHAnsi"/>
            <w:color w:val="auto"/>
            <w:szCs w:val="24"/>
            <w:rPrChange w:id="619" w:author="Tom" w:date="2025-07-09T13:54:00Z">
              <w:rPr>
                <w:color w:val="4B4B4B"/>
                <w:szCs w:val="24"/>
              </w:rPr>
            </w:rPrChange>
          </w:rPr>
          <w:delText>OR C</w:delText>
        </w:r>
      </w:del>
      <w:ins w:id="620" w:author="Matt Heck" w:date="2025-01-27T11:58:00Z">
        <w:del w:id="621" w:author="Tom Burgasser" w:date="2025-07-09T08:35:00Z">
          <w:r w:rsidR="00A66E0A" w:rsidRPr="00DF433D" w:rsidDel="005B5FCD">
            <w:rPr>
              <w:rFonts w:asciiTheme="minorHAnsi" w:hAnsiTheme="minorHAnsi" w:cstheme="minorHAnsi"/>
              <w:color w:val="auto"/>
              <w:szCs w:val="24"/>
              <w:rPrChange w:id="622" w:author="Tom" w:date="2025-07-09T13:54:00Z">
                <w:rPr>
                  <w:color w:val="4B4B4B"/>
                  <w:szCs w:val="24"/>
                </w:rPr>
              </w:rPrChange>
            </w:rPr>
            <w:delText>c</w:delText>
          </w:r>
        </w:del>
      </w:ins>
      <w:del w:id="623" w:author="Tom Burgasser" w:date="2025-07-09T08:35:00Z">
        <w:r w:rsidR="0032112A" w:rsidRPr="00DF433D" w:rsidDel="005B5FCD">
          <w:rPr>
            <w:rFonts w:asciiTheme="minorHAnsi" w:hAnsiTheme="minorHAnsi" w:cstheme="minorHAnsi"/>
            <w:color w:val="auto"/>
            <w:szCs w:val="24"/>
            <w:rPrChange w:id="624" w:author="Tom" w:date="2025-07-09T13:54:00Z">
              <w:rPr>
                <w:color w:val="4B4B4B"/>
                <w:szCs w:val="24"/>
              </w:rPr>
            </w:rPrChange>
          </w:rPr>
          <w:delText>urrently be ENROLLED</w:delText>
        </w:r>
      </w:del>
      <w:ins w:id="625" w:author="Matt Heck" w:date="2025-01-27T12:00:00Z">
        <w:del w:id="626" w:author="Tom Burgasser" w:date="2025-07-09T08:35:00Z">
          <w:r w:rsidR="00A66E0A" w:rsidRPr="00DF433D" w:rsidDel="005B5FCD">
            <w:rPr>
              <w:rFonts w:asciiTheme="minorHAnsi" w:hAnsiTheme="minorHAnsi" w:cstheme="minorHAnsi"/>
              <w:color w:val="auto"/>
              <w:szCs w:val="24"/>
              <w:rPrChange w:id="627" w:author="Tom" w:date="2025-07-09T13:54:00Z">
                <w:rPr>
                  <w:color w:val="4B4B4B"/>
                  <w:szCs w:val="24"/>
                </w:rPr>
              </w:rPrChange>
            </w:rPr>
            <w:delText xml:space="preserve"> in Firefighter II training program</w:delText>
          </w:r>
        </w:del>
      </w:ins>
      <w:ins w:id="628" w:author="Matt Heck" w:date="2025-01-27T11:58:00Z">
        <w:del w:id="629" w:author="Tom Burgasser" w:date="2025-07-09T08:35:00Z">
          <w:r w:rsidR="00A66E0A" w:rsidRPr="00DF433D" w:rsidDel="005B5FCD">
            <w:rPr>
              <w:rFonts w:asciiTheme="minorHAnsi" w:hAnsiTheme="minorHAnsi" w:cstheme="minorHAnsi"/>
              <w:color w:val="auto"/>
              <w:szCs w:val="24"/>
              <w:rPrChange w:id="630" w:author="Tom" w:date="2025-07-09T13:54:00Z">
                <w:rPr>
                  <w:color w:val="4B4B4B"/>
                  <w:szCs w:val="24"/>
                </w:rPr>
              </w:rPrChange>
            </w:rPr>
            <w:delText>.</w:delText>
          </w:r>
        </w:del>
      </w:ins>
    </w:p>
    <w:p w14:paraId="51363274" w14:textId="2CFD7AAE" w:rsidR="00125012" w:rsidRPr="00DF433D" w:rsidDel="005B5FCD" w:rsidRDefault="00125012" w:rsidP="00125012">
      <w:pPr>
        <w:numPr>
          <w:ilvl w:val="0"/>
          <w:numId w:val="5"/>
        </w:numPr>
        <w:shd w:val="clear" w:color="auto" w:fill="FFFFFF"/>
        <w:spacing w:after="0"/>
        <w:rPr>
          <w:del w:id="631" w:author="Tom Burgasser" w:date="2025-07-09T08:35:00Z"/>
          <w:rFonts w:asciiTheme="minorHAnsi" w:hAnsiTheme="minorHAnsi" w:cstheme="minorHAnsi"/>
          <w:color w:val="auto"/>
          <w:szCs w:val="24"/>
          <w:rPrChange w:id="632" w:author="Tom" w:date="2025-07-09T13:54:00Z">
            <w:rPr>
              <w:del w:id="633" w:author="Tom Burgasser" w:date="2025-07-09T08:35:00Z"/>
              <w:color w:val="4B4B4B"/>
              <w:szCs w:val="24"/>
            </w:rPr>
          </w:rPrChange>
        </w:rPr>
      </w:pPr>
      <w:del w:id="634" w:author="Tom Burgasser" w:date="2025-07-09T08:35:00Z">
        <w:r w:rsidRPr="00DF433D" w:rsidDel="005B5FCD">
          <w:rPr>
            <w:rFonts w:asciiTheme="minorHAnsi" w:hAnsiTheme="minorHAnsi" w:cstheme="minorHAnsi"/>
            <w:color w:val="auto"/>
            <w:szCs w:val="24"/>
            <w:rPrChange w:id="635" w:author="Tom" w:date="2025-07-09T13:54:00Z">
              <w:rPr>
                <w:color w:val="4B4B4B"/>
                <w:szCs w:val="24"/>
              </w:rPr>
            </w:rPrChange>
          </w:rPr>
          <w:delText>Possess a</w:delText>
        </w:r>
      </w:del>
      <w:ins w:id="636" w:author="Heck, Matthew" w:date="2025-06-13T00:36:00Z">
        <w:del w:id="637" w:author="Tom Burgasser" w:date="2025-07-09T08:35:00Z">
          <w:r w:rsidR="00405D21" w:rsidRPr="00DF433D" w:rsidDel="005B5FCD">
            <w:rPr>
              <w:rFonts w:asciiTheme="minorHAnsi" w:hAnsiTheme="minorHAnsi" w:cstheme="minorHAnsi"/>
              <w:color w:val="auto"/>
              <w:szCs w:val="24"/>
              <w:rPrChange w:id="638" w:author="Tom" w:date="2025-07-09T13:54:00Z">
                <w:rPr>
                  <w:color w:val="4B4B4B"/>
                  <w:szCs w:val="24"/>
                </w:rPr>
              </w:rPrChange>
            </w:rPr>
            <w:delText>n EMT-Basic</w:delText>
          </w:r>
        </w:del>
      </w:ins>
      <w:del w:id="639" w:author="Tom Burgasser" w:date="2025-07-09T08:35:00Z">
        <w:r w:rsidRPr="00DF433D" w:rsidDel="005B5FCD">
          <w:rPr>
            <w:rFonts w:asciiTheme="minorHAnsi" w:hAnsiTheme="minorHAnsi" w:cstheme="minorHAnsi"/>
            <w:color w:val="auto"/>
            <w:szCs w:val="24"/>
            <w:rPrChange w:id="640" w:author="Tom" w:date="2025-07-09T13:54:00Z">
              <w:rPr>
                <w:color w:val="4B4B4B"/>
                <w:szCs w:val="24"/>
              </w:rPr>
            </w:rPrChange>
          </w:rPr>
          <w:delText xml:space="preserve"> Paramedic Certification issued by the Ohio Department of Public Safety</w:delText>
        </w:r>
      </w:del>
      <w:ins w:id="641" w:author="Matt Heck" w:date="2025-01-27T11:59:00Z">
        <w:del w:id="642" w:author="Tom Burgasser" w:date="2025-07-09T08:35:00Z">
          <w:r w:rsidR="00A66E0A" w:rsidRPr="00DF433D" w:rsidDel="005B5FCD">
            <w:rPr>
              <w:rFonts w:asciiTheme="minorHAnsi" w:hAnsiTheme="minorHAnsi" w:cstheme="minorHAnsi"/>
              <w:color w:val="auto"/>
              <w:szCs w:val="24"/>
              <w:rPrChange w:id="643" w:author="Tom" w:date="2025-07-09T13:54:00Z">
                <w:rPr>
                  <w:color w:val="4B4B4B"/>
                  <w:szCs w:val="24"/>
                </w:rPr>
              </w:rPrChange>
            </w:rPr>
            <w:delText>.</w:delText>
          </w:r>
        </w:del>
      </w:ins>
      <w:ins w:id="644" w:author="Heck, Matthew" w:date="2025-06-13T02:21:00Z">
        <w:del w:id="645" w:author="Tom Burgasser" w:date="2025-07-09T08:35:00Z">
          <w:r w:rsidR="00995BF3" w:rsidRPr="00DF433D" w:rsidDel="005B5FCD">
            <w:rPr>
              <w:rFonts w:asciiTheme="minorHAnsi" w:hAnsiTheme="minorHAnsi" w:cstheme="minorHAnsi"/>
              <w:color w:val="auto"/>
              <w:szCs w:val="24"/>
              <w:rPrChange w:id="646" w:author="Tom" w:date="2025-07-09T13:54:00Z">
                <w:rPr>
                  <w:color w:val="4B4B4B"/>
                  <w:szCs w:val="24"/>
                </w:rPr>
              </w:rPrChange>
            </w:rPr>
            <w:delText xml:space="preserve">  </w:delText>
          </w:r>
        </w:del>
      </w:ins>
      <w:ins w:id="647" w:author="Heck, Matthew" w:date="2025-06-13T00:48:00Z">
        <w:del w:id="648" w:author="Tom Burgasser" w:date="2025-07-09T08:35:00Z">
          <w:r w:rsidR="003D5DE4" w:rsidRPr="00DF433D" w:rsidDel="005B5FCD">
            <w:rPr>
              <w:rFonts w:asciiTheme="minorHAnsi" w:hAnsiTheme="minorHAnsi" w:cstheme="minorHAnsi"/>
              <w:color w:val="auto"/>
              <w:szCs w:val="24"/>
              <w:rPrChange w:id="649" w:author="Tom" w:date="2025-07-09T13:54:00Z">
                <w:rPr>
                  <w:color w:val="4B4B4B"/>
                  <w:szCs w:val="24"/>
                </w:rPr>
              </w:rPrChange>
            </w:rPr>
            <w:delText>Paramedic certification preferred.</w:delText>
          </w:r>
        </w:del>
      </w:ins>
      <w:ins w:id="650" w:author="Heck, Matthew" w:date="2025-06-13T02:21:00Z">
        <w:del w:id="651" w:author="Tom Burgasser" w:date="2025-07-09T08:35:00Z">
          <w:r w:rsidR="00995BF3" w:rsidRPr="00DF433D" w:rsidDel="005B5FCD">
            <w:rPr>
              <w:rFonts w:asciiTheme="minorHAnsi" w:hAnsiTheme="minorHAnsi" w:cstheme="minorHAnsi"/>
              <w:color w:val="auto"/>
              <w:szCs w:val="24"/>
              <w:rPrChange w:id="652" w:author="Tom" w:date="2025-07-09T13:54:00Z">
                <w:rPr>
                  <w:color w:val="4B4B4B"/>
                  <w:szCs w:val="24"/>
                </w:rPr>
              </w:rPrChange>
            </w:rPr>
            <w:delText xml:space="preserve">  New Hires with EMT-Basic will be required to obtain Paramedic </w:delText>
          </w:r>
        </w:del>
      </w:ins>
      <w:ins w:id="653" w:author="Heck, Matthew" w:date="2025-06-13T02:22:00Z">
        <w:del w:id="654" w:author="Tom Burgasser" w:date="2025-07-09T08:35:00Z">
          <w:r w:rsidR="00995BF3" w:rsidRPr="00DF433D" w:rsidDel="005B5FCD">
            <w:rPr>
              <w:rFonts w:asciiTheme="minorHAnsi" w:hAnsiTheme="minorHAnsi" w:cstheme="minorHAnsi"/>
              <w:color w:val="auto"/>
              <w:szCs w:val="24"/>
              <w:rPrChange w:id="655" w:author="Tom" w:date="2025-07-09T13:54:00Z">
                <w:rPr>
                  <w:color w:val="4B4B4B"/>
                  <w:szCs w:val="24"/>
                </w:rPr>
              </w:rPrChange>
            </w:rPr>
            <w:delText>certification.</w:delText>
          </w:r>
        </w:del>
      </w:ins>
      <w:ins w:id="656" w:author="Matt Heck" w:date="2025-01-27T11:59:00Z">
        <w:del w:id="657" w:author="Tom Burgasser" w:date="2025-07-09T08:35:00Z">
          <w:r w:rsidR="00A66E0A" w:rsidRPr="00DF433D" w:rsidDel="005B5FCD">
            <w:rPr>
              <w:rFonts w:asciiTheme="minorHAnsi" w:hAnsiTheme="minorHAnsi" w:cstheme="minorHAnsi"/>
              <w:color w:val="auto"/>
              <w:szCs w:val="24"/>
              <w:rPrChange w:id="658" w:author="Tom" w:date="2025-07-09T13:54:00Z">
                <w:rPr>
                  <w:color w:val="4B4B4B"/>
                  <w:szCs w:val="24"/>
                </w:rPr>
              </w:rPrChange>
            </w:rPr>
            <w:delText xml:space="preserve">  </w:delText>
          </w:r>
        </w:del>
      </w:ins>
      <w:ins w:id="659" w:author="Matt Heck" w:date="2025-01-27T12:27:00Z">
        <w:del w:id="660" w:author="Tom Burgasser" w:date="2025-07-09T08:35:00Z">
          <w:r w:rsidR="000D1464" w:rsidRPr="00DF433D" w:rsidDel="005B5FCD">
            <w:rPr>
              <w:rFonts w:asciiTheme="minorHAnsi" w:hAnsiTheme="minorHAnsi" w:cstheme="minorHAnsi"/>
              <w:color w:val="auto"/>
              <w:szCs w:val="24"/>
              <w:rPrChange w:id="661" w:author="Tom" w:date="2025-07-09T13:54:00Z">
                <w:rPr>
                  <w:color w:val="4B4B4B"/>
                  <w:szCs w:val="24"/>
                </w:rPr>
              </w:rPrChange>
            </w:rPr>
            <w:delText>Candidates are e</w:delText>
          </w:r>
        </w:del>
      </w:ins>
      <w:ins w:id="662" w:author="Matt Heck" w:date="2025-01-27T11:59:00Z">
        <w:del w:id="663" w:author="Tom Burgasser" w:date="2025-07-09T08:35:00Z">
          <w:r w:rsidR="00A66E0A" w:rsidRPr="00DF433D" w:rsidDel="005B5FCD">
            <w:rPr>
              <w:rFonts w:asciiTheme="minorHAnsi" w:hAnsiTheme="minorHAnsi" w:cstheme="minorHAnsi"/>
              <w:color w:val="auto"/>
              <w:szCs w:val="24"/>
              <w:rPrChange w:id="664" w:author="Tom" w:date="2025-07-09T13:54:00Z">
                <w:rPr>
                  <w:color w:val="4B4B4B"/>
                  <w:szCs w:val="24"/>
                </w:rPr>
              </w:rPrChange>
            </w:rPr>
            <w:delText xml:space="preserve">ligible to sit for the exam if </w:delText>
          </w:r>
        </w:del>
      </w:ins>
      <w:del w:id="665" w:author="Tom Burgasser" w:date="2025-07-09T08:35:00Z">
        <w:r w:rsidRPr="00DF433D" w:rsidDel="005B5FCD">
          <w:rPr>
            <w:rFonts w:asciiTheme="minorHAnsi" w:hAnsiTheme="minorHAnsi" w:cstheme="minorHAnsi"/>
            <w:color w:val="auto"/>
            <w:szCs w:val="24"/>
            <w:rPrChange w:id="666" w:author="Tom" w:date="2025-07-09T13:54:00Z">
              <w:rPr>
                <w:color w:val="4B4B4B"/>
                <w:szCs w:val="24"/>
              </w:rPr>
            </w:rPrChange>
          </w:rPr>
          <w:delText xml:space="preserve"> </w:delText>
        </w:r>
        <w:r w:rsidR="0032112A" w:rsidRPr="00DF433D" w:rsidDel="005B5FCD">
          <w:rPr>
            <w:rFonts w:asciiTheme="minorHAnsi" w:hAnsiTheme="minorHAnsi" w:cstheme="minorHAnsi"/>
            <w:color w:val="auto"/>
            <w:szCs w:val="24"/>
            <w:rPrChange w:id="667" w:author="Tom" w:date="2025-07-09T13:54:00Z">
              <w:rPr>
                <w:color w:val="4B4B4B"/>
                <w:szCs w:val="24"/>
              </w:rPr>
            </w:rPrChange>
          </w:rPr>
          <w:delText>OR C</w:delText>
        </w:r>
      </w:del>
      <w:ins w:id="668" w:author="Matt Heck" w:date="2025-01-27T11:59:00Z">
        <w:del w:id="669" w:author="Tom Burgasser" w:date="2025-07-09T08:35:00Z">
          <w:r w:rsidR="00A66E0A" w:rsidRPr="00DF433D" w:rsidDel="005B5FCD">
            <w:rPr>
              <w:rFonts w:asciiTheme="minorHAnsi" w:hAnsiTheme="minorHAnsi" w:cstheme="minorHAnsi"/>
              <w:color w:val="auto"/>
              <w:szCs w:val="24"/>
              <w:rPrChange w:id="670" w:author="Tom" w:date="2025-07-09T13:54:00Z">
                <w:rPr>
                  <w:color w:val="4B4B4B"/>
                  <w:szCs w:val="24"/>
                </w:rPr>
              </w:rPrChange>
            </w:rPr>
            <w:delText>c</w:delText>
          </w:r>
        </w:del>
      </w:ins>
      <w:del w:id="671" w:author="Tom Burgasser" w:date="2025-07-09T08:35:00Z">
        <w:r w:rsidR="0032112A" w:rsidRPr="00DF433D" w:rsidDel="005B5FCD">
          <w:rPr>
            <w:rFonts w:asciiTheme="minorHAnsi" w:hAnsiTheme="minorHAnsi" w:cstheme="minorHAnsi"/>
            <w:color w:val="auto"/>
            <w:szCs w:val="24"/>
            <w:rPrChange w:id="672" w:author="Tom" w:date="2025-07-09T13:54:00Z">
              <w:rPr>
                <w:color w:val="4B4B4B"/>
                <w:szCs w:val="24"/>
              </w:rPr>
            </w:rPrChange>
          </w:rPr>
          <w:delText>urrently be ENROLLEd</w:delText>
        </w:r>
      </w:del>
      <w:ins w:id="673" w:author="Matt Heck" w:date="2024-06-26T06:50:00Z">
        <w:del w:id="674" w:author="Tom Burgasser" w:date="2025-07-09T08:35:00Z">
          <w:r w:rsidR="0084705A" w:rsidRPr="00DF433D" w:rsidDel="005B5FCD">
            <w:rPr>
              <w:rFonts w:asciiTheme="minorHAnsi" w:hAnsiTheme="minorHAnsi" w:cstheme="minorHAnsi"/>
              <w:color w:val="auto"/>
              <w:szCs w:val="24"/>
              <w:rPrChange w:id="675" w:author="Tom" w:date="2025-07-09T13:54:00Z">
                <w:rPr>
                  <w:color w:val="4B4B4B"/>
                  <w:szCs w:val="24"/>
                </w:rPr>
              </w:rPrChange>
            </w:rPr>
            <w:delText>ENROLLED</w:delText>
          </w:r>
        </w:del>
      </w:ins>
      <w:ins w:id="676" w:author="Matt Heck" w:date="2025-01-27T11:59:00Z">
        <w:del w:id="677" w:author="Tom Burgasser" w:date="2025-07-09T08:35:00Z">
          <w:r w:rsidR="00A66E0A" w:rsidRPr="00DF433D" w:rsidDel="005B5FCD">
            <w:rPr>
              <w:rFonts w:asciiTheme="minorHAnsi" w:hAnsiTheme="minorHAnsi" w:cstheme="minorHAnsi"/>
              <w:color w:val="auto"/>
              <w:szCs w:val="24"/>
              <w:rPrChange w:id="678" w:author="Tom" w:date="2025-07-09T13:54:00Z">
                <w:rPr>
                  <w:color w:val="4B4B4B"/>
                  <w:szCs w:val="24"/>
                </w:rPr>
              </w:rPrChange>
            </w:rPr>
            <w:delText xml:space="preserve"> in paramedic </w:delText>
          </w:r>
        </w:del>
      </w:ins>
      <w:ins w:id="679" w:author="Matt Heck" w:date="2025-01-27T12:00:00Z">
        <w:del w:id="680" w:author="Tom Burgasser" w:date="2025-07-09T08:35:00Z">
          <w:r w:rsidR="00A66E0A" w:rsidRPr="00DF433D" w:rsidDel="005B5FCD">
            <w:rPr>
              <w:rFonts w:asciiTheme="minorHAnsi" w:hAnsiTheme="minorHAnsi" w:cstheme="minorHAnsi"/>
              <w:color w:val="auto"/>
              <w:szCs w:val="24"/>
              <w:rPrChange w:id="681" w:author="Tom" w:date="2025-07-09T13:54:00Z">
                <w:rPr>
                  <w:color w:val="4B4B4B"/>
                  <w:szCs w:val="24"/>
                </w:rPr>
              </w:rPrChange>
            </w:rPr>
            <w:delText>training program.</w:delText>
          </w:r>
        </w:del>
      </w:ins>
    </w:p>
    <w:p w14:paraId="273A726B" w14:textId="37DA110A" w:rsidR="00125012" w:rsidRPr="00DF433D" w:rsidDel="005B5FCD" w:rsidRDefault="00125012" w:rsidP="00125012">
      <w:pPr>
        <w:numPr>
          <w:ilvl w:val="0"/>
          <w:numId w:val="5"/>
        </w:numPr>
        <w:shd w:val="clear" w:color="auto" w:fill="FFFFFF"/>
        <w:spacing w:after="0"/>
        <w:rPr>
          <w:del w:id="682" w:author="Tom Burgasser" w:date="2025-07-09T08:35:00Z"/>
          <w:rFonts w:asciiTheme="minorHAnsi" w:hAnsiTheme="minorHAnsi" w:cstheme="minorHAnsi"/>
          <w:color w:val="4B4B4B"/>
          <w:szCs w:val="24"/>
          <w:rPrChange w:id="683" w:author="Tom" w:date="2025-07-09T13:54:00Z">
            <w:rPr>
              <w:del w:id="684" w:author="Tom Burgasser" w:date="2025-07-09T08:35:00Z"/>
              <w:color w:val="4B4B4B"/>
              <w:szCs w:val="24"/>
            </w:rPr>
          </w:rPrChange>
        </w:rPr>
      </w:pPr>
      <w:del w:id="685" w:author="Tom Burgasser" w:date="2025-07-09T08:35:00Z">
        <w:r w:rsidRPr="00DF433D" w:rsidDel="005B5FCD">
          <w:rPr>
            <w:rFonts w:asciiTheme="minorHAnsi" w:hAnsiTheme="minorHAnsi" w:cstheme="minorHAnsi"/>
            <w:color w:val="4B4B4B"/>
            <w:szCs w:val="24"/>
            <w:rPrChange w:id="686" w:author="Tom" w:date="2025-07-09T13:54:00Z">
              <w:rPr>
                <w:color w:val="4B4B4B"/>
                <w:szCs w:val="24"/>
              </w:rPr>
            </w:rPrChange>
          </w:rPr>
          <w:delText>Must possess a Certificate of Completion of the Firefighter Physical Assessment Test from an accredited post-secondary institution</w:delText>
        </w:r>
      </w:del>
      <w:del w:id="687" w:author="Tom Burgasser" w:date="2025-07-09T06:47:00Z">
        <w:r w:rsidRPr="00DF433D" w:rsidDel="006226EB">
          <w:rPr>
            <w:rFonts w:asciiTheme="minorHAnsi" w:hAnsiTheme="minorHAnsi" w:cstheme="minorHAnsi"/>
            <w:color w:val="4B4B4B"/>
            <w:szCs w:val="24"/>
            <w:rPrChange w:id="688" w:author="Tom" w:date="2025-07-09T13:54:00Z">
              <w:rPr>
                <w:color w:val="4B4B4B"/>
                <w:szCs w:val="24"/>
              </w:rPr>
            </w:rPrChange>
          </w:rPr>
          <w:delText xml:space="preserve"> </w:delText>
        </w:r>
        <w:r w:rsidR="00543044" w:rsidRPr="00DF433D" w:rsidDel="006226EB">
          <w:rPr>
            <w:rFonts w:asciiTheme="minorHAnsi" w:hAnsiTheme="minorHAnsi" w:cstheme="minorHAnsi"/>
            <w:color w:val="4B4B4B"/>
            <w:szCs w:val="24"/>
            <w:rPrChange w:id="689" w:author="Tom" w:date="2025-07-09T13:54:00Z">
              <w:rPr>
                <w:color w:val="4B4B4B"/>
                <w:szCs w:val="24"/>
              </w:rPr>
            </w:rPrChange>
          </w:rPr>
          <w:delText>within 6 months of exam</w:delText>
        </w:r>
      </w:del>
    </w:p>
    <w:p w14:paraId="08444A64" w14:textId="676958B2" w:rsidR="00125012" w:rsidRPr="00DF433D" w:rsidDel="005B5FCD" w:rsidRDefault="00125012" w:rsidP="00125012">
      <w:pPr>
        <w:numPr>
          <w:ilvl w:val="1"/>
          <w:numId w:val="5"/>
        </w:numPr>
        <w:shd w:val="clear" w:color="auto" w:fill="FFFFFF"/>
        <w:spacing w:after="0"/>
        <w:rPr>
          <w:del w:id="690" w:author="Tom Burgasser" w:date="2025-07-09T08:35:00Z"/>
          <w:rFonts w:asciiTheme="minorHAnsi" w:hAnsiTheme="minorHAnsi" w:cstheme="minorHAnsi"/>
          <w:color w:val="4B4B4B"/>
          <w:szCs w:val="24"/>
          <w:rPrChange w:id="691" w:author="Tom" w:date="2025-07-09T13:54:00Z">
            <w:rPr>
              <w:del w:id="692" w:author="Tom Burgasser" w:date="2025-07-09T08:35:00Z"/>
              <w:color w:val="4B4B4B"/>
              <w:szCs w:val="24"/>
            </w:rPr>
          </w:rPrChange>
        </w:rPr>
      </w:pPr>
      <w:del w:id="693" w:author="Tom Burgasser" w:date="2025-07-09T08:35:00Z">
        <w:r w:rsidRPr="00DF433D" w:rsidDel="005B5FCD">
          <w:rPr>
            <w:rFonts w:asciiTheme="minorHAnsi" w:hAnsiTheme="minorHAnsi" w:cstheme="minorHAnsi"/>
            <w:color w:val="4B4B4B"/>
            <w:szCs w:val="24"/>
            <w:rPrChange w:id="694" w:author="Tom" w:date="2025-07-09T13:54:00Z">
              <w:rPr>
                <w:color w:val="4B4B4B"/>
                <w:szCs w:val="24"/>
              </w:rPr>
            </w:rPrChange>
          </w:rPr>
          <w:delText xml:space="preserve">Those who </w:delText>
        </w:r>
      </w:del>
      <w:ins w:id="695" w:author="Matt Heck" w:date="2024-06-26T06:50:00Z">
        <w:del w:id="696" w:author="Tom Burgasser" w:date="2025-07-09T08:35:00Z">
          <w:r w:rsidR="0084705A" w:rsidRPr="00DF433D" w:rsidDel="005B5FCD">
            <w:rPr>
              <w:rFonts w:asciiTheme="minorHAnsi" w:hAnsiTheme="minorHAnsi" w:cstheme="minorHAnsi"/>
              <w:color w:val="4B4B4B"/>
              <w:szCs w:val="24"/>
              <w:rPrChange w:id="697" w:author="Tom" w:date="2025-07-09T13:54:00Z">
                <w:rPr>
                  <w:color w:val="4B4B4B"/>
                  <w:szCs w:val="24"/>
                </w:rPr>
              </w:rPrChange>
            </w:rPr>
            <w:delText xml:space="preserve">do </w:delText>
          </w:r>
        </w:del>
      </w:ins>
      <w:del w:id="698" w:author="Tom Burgasser" w:date="2025-07-09T08:35:00Z">
        <w:r w:rsidRPr="00DF433D" w:rsidDel="005B5FCD">
          <w:rPr>
            <w:rFonts w:asciiTheme="minorHAnsi" w:hAnsiTheme="minorHAnsi" w:cstheme="minorHAnsi"/>
            <w:color w:val="4B4B4B"/>
            <w:szCs w:val="24"/>
            <w:rPrChange w:id="699" w:author="Tom" w:date="2025-07-09T13:54:00Z">
              <w:rPr>
                <w:color w:val="4B4B4B"/>
                <w:szCs w:val="24"/>
              </w:rPr>
            </w:rPrChange>
          </w:rPr>
          <w:delText xml:space="preserve">not possess this certificate can sit for the examination, but MUST complete the physical agility assessment and pass by the time of interviews – next </w:delText>
        </w:r>
      </w:del>
      <w:ins w:id="700" w:author="Matt Heck" w:date="2024-06-26T07:07:00Z">
        <w:del w:id="701" w:author="Tom Burgasser" w:date="2025-07-09T08:35:00Z">
          <w:r w:rsidR="00D94B01" w:rsidRPr="00DF433D" w:rsidDel="005B5FCD">
            <w:rPr>
              <w:rFonts w:asciiTheme="minorHAnsi" w:hAnsiTheme="minorHAnsi" w:cstheme="minorHAnsi"/>
              <w:color w:val="4B4B4B"/>
              <w:szCs w:val="24"/>
              <w:rPrChange w:id="702" w:author="Tom" w:date="2025-07-09T13:54:00Z">
                <w:rPr>
                  <w:color w:val="4B4B4B"/>
                  <w:szCs w:val="24"/>
                </w:rPr>
              </w:rPrChange>
            </w:rPr>
            <w:delText>available test dates</w:delText>
          </w:r>
        </w:del>
      </w:ins>
      <w:del w:id="703" w:author="Tom Burgasser" w:date="2025-07-09T08:35:00Z">
        <w:r w:rsidR="00AF21FB" w:rsidRPr="00DF433D" w:rsidDel="005B5FCD">
          <w:rPr>
            <w:rFonts w:asciiTheme="minorHAnsi" w:hAnsiTheme="minorHAnsi" w:cstheme="minorHAnsi"/>
            <w:color w:val="4B4B4B"/>
            <w:szCs w:val="24"/>
            <w:rPrChange w:id="704" w:author="Tom" w:date="2025-07-09T13:54:00Z">
              <w:rPr>
                <w:color w:val="4B4B4B"/>
                <w:szCs w:val="24"/>
              </w:rPr>
            </w:rPrChange>
          </w:rPr>
          <w:delText>testings</w:delText>
        </w:r>
        <w:r w:rsidRPr="00DF433D" w:rsidDel="005B5FCD">
          <w:rPr>
            <w:rFonts w:asciiTheme="minorHAnsi" w:hAnsiTheme="minorHAnsi" w:cstheme="minorHAnsi"/>
            <w:color w:val="4B4B4B"/>
            <w:szCs w:val="24"/>
            <w:rPrChange w:id="705" w:author="Tom" w:date="2025-07-09T13:54:00Z">
              <w:rPr>
                <w:color w:val="4B4B4B"/>
                <w:szCs w:val="24"/>
              </w:rPr>
            </w:rPrChange>
          </w:rPr>
          <w:delText xml:space="preserve"> are; </w:delText>
        </w:r>
      </w:del>
    </w:p>
    <w:p w14:paraId="3EE697CC" w14:textId="73114673" w:rsidR="00125012" w:rsidRPr="00DF433D" w:rsidDel="005B5FCD" w:rsidRDefault="00125012" w:rsidP="00125012">
      <w:pPr>
        <w:numPr>
          <w:ilvl w:val="2"/>
          <w:numId w:val="5"/>
        </w:numPr>
        <w:shd w:val="clear" w:color="auto" w:fill="FFFFFF"/>
        <w:spacing w:after="0"/>
        <w:rPr>
          <w:del w:id="706" w:author="Tom Burgasser" w:date="2025-07-09T08:35:00Z"/>
          <w:rFonts w:asciiTheme="minorHAnsi" w:hAnsiTheme="minorHAnsi" w:cstheme="minorHAnsi"/>
          <w:color w:val="4B4B4B"/>
          <w:szCs w:val="24"/>
          <w:rPrChange w:id="707" w:author="Tom" w:date="2025-07-09T13:54:00Z">
            <w:rPr>
              <w:del w:id="708" w:author="Tom Burgasser" w:date="2025-07-09T08:35:00Z"/>
              <w:color w:val="4B4B4B"/>
              <w:szCs w:val="24"/>
            </w:rPr>
          </w:rPrChange>
        </w:rPr>
      </w:pPr>
      <w:del w:id="709" w:author="Tom Burgasser" w:date="2025-07-09T08:35:00Z">
        <w:r w:rsidRPr="00DF433D" w:rsidDel="005B5FCD">
          <w:rPr>
            <w:rFonts w:asciiTheme="minorHAnsi" w:hAnsiTheme="minorHAnsi" w:cstheme="minorHAnsi"/>
            <w:b/>
            <w:color w:val="4B4B4B"/>
            <w:szCs w:val="24"/>
            <w:rPrChange w:id="710" w:author="Tom" w:date="2025-07-09T13:54:00Z">
              <w:rPr>
                <w:b/>
                <w:color w:val="4B4B4B"/>
                <w:szCs w:val="24"/>
              </w:rPr>
            </w:rPrChange>
          </w:rPr>
          <w:delText>TRI-</w:delText>
        </w:r>
        <w:r w:rsidR="00AF21FB" w:rsidRPr="00DF433D" w:rsidDel="005B5FCD">
          <w:rPr>
            <w:rFonts w:asciiTheme="minorHAnsi" w:hAnsiTheme="minorHAnsi" w:cstheme="minorHAnsi"/>
            <w:b/>
            <w:color w:val="4B4B4B"/>
            <w:szCs w:val="24"/>
            <w:rPrChange w:id="711" w:author="Tom" w:date="2025-07-09T13:54:00Z">
              <w:rPr>
                <w:b/>
                <w:color w:val="4B4B4B"/>
                <w:szCs w:val="24"/>
              </w:rPr>
            </w:rPrChange>
          </w:rPr>
          <w:delText>C</w:delText>
        </w:r>
        <w:r w:rsidR="00AF21FB" w:rsidRPr="00DF433D" w:rsidDel="005B5FCD">
          <w:rPr>
            <w:rFonts w:asciiTheme="minorHAnsi" w:hAnsiTheme="minorHAnsi" w:cstheme="minorHAnsi"/>
            <w:color w:val="4B4B4B"/>
            <w:szCs w:val="24"/>
            <w:rPrChange w:id="712" w:author="Tom" w:date="2025-07-09T13:54:00Z">
              <w:rPr>
                <w:color w:val="4B4B4B"/>
                <w:szCs w:val="24"/>
              </w:rPr>
            </w:rPrChange>
          </w:rPr>
          <w:delText>:</w:delText>
        </w:r>
        <w:r w:rsidRPr="00DF433D" w:rsidDel="005B5FCD">
          <w:rPr>
            <w:rFonts w:asciiTheme="minorHAnsi" w:hAnsiTheme="minorHAnsi" w:cstheme="minorHAnsi"/>
            <w:color w:val="4B4B4B"/>
            <w:szCs w:val="24"/>
            <w:rPrChange w:id="713" w:author="Tom" w:date="2025-07-09T13:54:00Z">
              <w:rPr>
                <w:color w:val="4B4B4B"/>
                <w:szCs w:val="24"/>
              </w:rPr>
            </w:rPrChange>
          </w:rPr>
          <w:delText xml:space="preserve"> </w:delText>
        </w:r>
        <w:r w:rsidR="00F70F56" w:rsidRPr="00DF433D" w:rsidDel="005B5FCD">
          <w:rPr>
            <w:rFonts w:asciiTheme="minorHAnsi" w:hAnsiTheme="minorHAnsi" w:cstheme="minorHAnsi"/>
            <w:color w:val="4B4B4B"/>
            <w:szCs w:val="24"/>
            <w:rPrChange w:id="714" w:author="Tom" w:date="2025-07-09T13:54:00Z">
              <w:rPr>
                <w:color w:val="4B4B4B"/>
                <w:szCs w:val="24"/>
              </w:rPr>
            </w:rPrChange>
          </w:rPr>
          <w:delText>July 7, 2024</w:delText>
        </w:r>
      </w:del>
      <w:ins w:id="715" w:author="Heck, Matthew" w:date="2025-01-27T09:54:00Z">
        <w:del w:id="716" w:author="Tom Burgasser" w:date="2025-07-09T07:15:00Z">
          <w:r w:rsidR="00CF6A6B" w:rsidRPr="00DF433D" w:rsidDel="009F5A4F">
            <w:rPr>
              <w:rFonts w:asciiTheme="minorHAnsi" w:hAnsiTheme="minorHAnsi" w:cstheme="minorHAnsi"/>
              <w:color w:val="4B4B4B"/>
              <w:szCs w:val="24"/>
              <w:rPrChange w:id="717" w:author="Tom" w:date="2025-07-09T13:54:00Z">
                <w:rPr>
                  <w:color w:val="4B4B4B"/>
                  <w:szCs w:val="24"/>
                </w:rPr>
              </w:rPrChange>
            </w:rPr>
            <w:delText>February 9</w:delText>
          </w:r>
        </w:del>
        <w:del w:id="718" w:author="Tom Burgasser" w:date="2025-07-09T08:35:00Z">
          <w:r w:rsidR="00CF6A6B" w:rsidRPr="00DF433D" w:rsidDel="005B5FCD">
            <w:rPr>
              <w:rFonts w:asciiTheme="minorHAnsi" w:hAnsiTheme="minorHAnsi" w:cstheme="minorHAnsi"/>
              <w:color w:val="4B4B4B"/>
              <w:szCs w:val="24"/>
              <w:rPrChange w:id="719" w:author="Tom" w:date="2025-07-09T13:54:00Z">
                <w:rPr>
                  <w:color w:val="4B4B4B"/>
                  <w:szCs w:val="24"/>
                </w:rPr>
              </w:rPrChange>
            </w:rPr>
            <w:delText>,2025 &amp;</w:delText>
          </w:r>
        </w:del>
        <w:del w:id="720" w:author="Tom Burgasser" w:date="2025-07-09T07:16:00Z">
          <w:r w:rsidR="00CF6A6B" w:rsidRPr="00DF433D" w:rsidDel="009F5A4F">
            <w:rPr>
              <w:rFonts w:asciiTheme="minorHAnsi" w:hAnsiTheme="minorHAnsi" w:cstheme="minorHAnsi"/>
              <w:color w:val="4B4B4B"/>
              <w:szCs w:val="24"/>
              <w:rPrChange w:id="721" w:author="Tom" w:date="2025-07-09T13:54:00Z">
                <w:rPr>
                  <w:color w:val="4B4B4B"/>
                  <w:szCs w:val="24"/>
                </w:rPr>
              </w:rPrChange>
            </w:rPr>
            <w:delText xml:space="preserve"> March</w:delText>
          </w:r>
        </w:del>
        <w:del w:id="722" w:author="Tom Burgasser" w:date="2025-07-09T08:35:00Z">
          <w:r w:rsidR="00CF6A6B" w:rsidRPr="00DF433D" w:rsidDel="005B5FCD">
            <w:rPr>
              <w:rFonts w:asciiTheme="minorHAnsi" w:hAnsiTheme="minorHAnsi" w:cstheme="minorHAnsi"/>
              <w:color w:val="4B4B4B"/>
              <w:szCs w:val="24"/>
              <w:rPrChange w:id="723" w:author="Tom" w:date="2025-07-09T13:54:00Z">
                <w:rPr>
                  <w:color w:val="4B4B4B"/>
                  <w:szCs w:val="24"/>
                </w:rPr>
              </w:rPrChange>
            </w:rPr>
            <w:delText xml:space="preserve"> 1</w:delText>
          </w:r>
        </w:del>
        <w:del w:id="724" w:author="Tom Burgasser" w:date="2025-07-09T07:16:00Z">
          <w:r w:rsidR="00CF6A6B" w:rsidRPr="00DF433D" w:rsidDel="009F5A4F">
            <w:rPr>
              <w:rFonts w:asciiTheme="minorHAnsi" w:hAnsiTheme="minorHAnsi" w:cstheme="minorHAnsi"/>
              <w:color w:val="4B4B4B"/>
              <w:szCs w:val="24"/>
              <w:rPrChange w:id="725" w:author="Tom" w:date="2025-07-09T13:54:00Z">
                <w:rPr>
                  <w:color w:val="4B4B4B"/>
                  <w:szCs w:val="24"/>
                </w:rPr>
              </w:rPrChange>
            </w:rPr>
            <w:delText>6</w:delText>
          </w:r>
        </w:del>
        <w:del w:id="726" w:author="Tom Burgasser" w:date="2025-07-09T08:35:00Z">
          <w:r w:rsidR="00CF6A6B" w:rsidRPr="00DF433D" w:rsidDel="005B5FCD">
            <w:rPr>
              <w:rFonts w:asciiTheme="minorHAnsi" w:hAnsiTheme="minorHAnsi" w:cstheme="minorHAnsi"/>
              <w:color w:val="4B4B4B"/>
              <w:szCs w:val="24"/>
              <w:rPrChange w:id="727" w:author="Tom" w:date="2025-07-09T13:54:00Z">
                <w:rPr>
                  <w:color w:val="4B4B4B"/>
                  <w:szCs w:val="24"/>
                </w:rPr>
              </w:rPrChange>
            </w:rPr>
            <w:delText>, 2025</w:delText>
          </w:r>
        </w:del>
      </w:ins>
      <w:del w:id="728" w:author="Tom Burgasser" w:date="2025-07-09T08:35:00Z">
        <w:r w:rsidR="00AF21FB" w:rsidRPr="00DF433D" w:rsidDel="005B5FCD">
          <w:rPr>
            <w:rFonts w:asciiTheme="minorHAnsi" w:hAnsiTheme="minorHAnsi" w:cstheme="minorHAnsi"/>
            <w:color w:val="4B4B4B"/>
            <w:szCs w:val="24"/>
            <w:rPrChange w:id="729" w:author="Tom" w:date="2025-07-09T13:54:00Z">
              <w:rPr>
                <w:color w:val="4B4B4B"/>
                <w:szCs w:val="24"/>
              </w:rPr>
            </w:rPrChange>
          </w:rPr>
          <w:delText xml:space="preserve"> (</w:delText>
        </w:r>
        <w:r w:rsidRPr="00DF433D" w:rsidDel="005B5FCD">
          <w:rPr>
            <w:rFonts w:asciiTheme="minorHAnsi" w:hAnsiTheme="minorHAnsi" w:cstheme="minorHAnsi"/>
            <w:color w:val="4B4B4B"/>
            <w:szCs w:val="24"/>
            <w:rPrChange w:id="730" w:author="Tom" w:date="2025-07-09T13:54:00Z">
              <w:rPr>
                <w:color w:val="4B4B4B"/>
                <w:szCs w:val="24"/>
              </w:rPr>
            </w:rPrChange>
          </w:rPr>
          <w:delText>Please contact them for directly)</w:delText>
        </w:r>
      </w:del>
    </w:p>
    <w:p w14:paraId="2F5A532A" w14:textId="1FAB86F0" w:rsidR="00125012" w:rsidRPr="00DF433D" w:rsidDel="005B5FCD" w:rsidRDefault="00125012" w:rsidP="00125012">
      <w:pPr>
        <w:numPr>
          <w:ilvl w:val="2"/>
          <w:numId w:val="5"/>
        </w:numPr>
        <w:shd w:val="clear" w:color="auto" w:fill="FFFFFF"/>
        <w:spacing w:after="0"/>
        <w:rPr>
          <w:del w:id="731" w:author="Tom Burgasser" w:date="2025-07-09T08:35:00Z"/>
          <w:rFonts w:asciiTheme="minorHAnsi" w:hAnsiTheme="minorHAnsi" w:cstheme="minorHAnsi"/>
          <w:color w:val="4B4B4B"/>
          <w:szCs w:val="24"/>
          <w:rPrChange w:id="732" w:author="Tom" w:date="2025-07-09T13:54:00Z">
            <w:rPr>
              <w:del w:id="733" w:author="Tom Burgasser" w:date="2025-07-09T08:35:00Z"/>
              <w:color w:val="4B4B4B"/>
              <w:szCs w:val="24"/>
            </w:rPr>
          </w:rPrChange>
        </w:rPr>
      </w:pPr>
      <w:del w:id="734" w:author="Tom Burgasser" w:date="2025-07-09T08:35:00Z">
        <w:r w:rsidRPr="00DF433D" w:rsidDel="005B5FCD">
          <w:rPr>
            <w:rFonts w:asciiTheme="minorHAnsi" w:hAnsiTheme="minorHAnsi" w:cstheme="minorHAnsi"/>
            <w:b/>
            <w:color w:val="4B4B4B"/>
            <w:szCs w:val="24"/>
            <w:rPrChange w:id="735" w:author="Tom" w:date="2025-07-09T13:54:00Z">
              <w:rPr>
                <w:b/>
                <w:color w:val="4B4B4B"/>
                <w:szCs w:val="24"/>
              </w:rPr>
            </w:rPrChange>
          </w:rPr>
          <w:delText>Stark State</w:delText>
        </w:r>
        <w:r w:rsidRPr="00DF433D" w:rsidDel="005B5FCD">
          <w:rPr>
            <w:rFonts w:asciiTheme="minorHAnsi" w:hAnsiTheme="minorHAnsi" w:cstheme="minorHAnsi"/>
            <w:color w:val="4B4B4B"/>
            <w:szCs w:val="24"/>
            <w:rPrChange w:id="736" w:author="Tom" w:date="2025-07-09T13:54:00Z">
              <w:rPr>
                <w:color w:val="4B4B4B"/>
                <w:szCs w:val="24"/>
              </w:rPr>
            </w:rPrChange>
          </w:rPr>
          <w:delText xml:space="preserve">: </w:delText>
        </w:r>
        <w:r w:rsidR="00895EF8" w:rsidRPr="00DF433D" w:rsidDel="005B5FCD">
          <w:rPr>
            <w:rFonts w:asciiTheme="minorHAnsi" w:hAnsiTheme="minorHAnsi" w:cstheme="minorHAnsi"/>
            <w:color w:val="4B4B4B"/>
            <w:szCs w:val="24"/>
            <w:rPrChange w:id="737" w:author="Tom" w:date="2025-07-09T13:54:00Z">
              <w:rPr>
                <w:color w:val="4B4B4B"/>
                <w:szCs w:val="24"/>
              </w:rPr>
            </w:rPrChange>
          </w:rPr>
          <w:delText>July 21, 2024</w:delText>
        </w:r>
      </w:del>
      <w:ins w:id="738" w:author="Heck, Matthew" w:date="2025-01-27T09:56:00Z">
        <w:del w:id="739" w:author="Tom Burgasser" w:date="2025-07-09T07:16:00Z">
          <w:r w:rsidR="00CF6A6B" w:rsidRPr="00DF433D" w:rsidDel="009F5A4F">
            <w:rPr>
              <w:rFonts w:asciiTheme="minorHAnsi" w:hAnsiTheme="minorHAnsi" w:cstheme="minorHAnsi"/>
              <w:color w:val="4B4B4B"/>
              <w:szCs w:val="24"/>
              <w:rPrChange w:id="740" w:author="Tom" w:date="2025-07-09T13:54:00Z">
                <w:rPr>
                  <w:color w:val="4B4B4B"/>
                  <w:szCs w:val="24"/>
                </w:rPr>
              </w:rPrChange>
            </w:rPr>
            <w:delText>April</w:delText>
          </w:r>
        </w:del>
        <w:del w:id="741" w:author="Tom Burgasser" w:date="2025-07-09T08:35:00Z">
          <w:r w:rsidR="00CF6A6B" w:rsidRPr="00DF433D" w:rsidDel="005B5FCD">
            <w:rPr>
              <w:rFonts w:asciiTheme="minorHAnsi" w:hAnsiTheme="minorHAnsi" w:cstheme="minorHAnsi"/>
              <w:color w:val="4B4B4B"/>
              <w:szCs w:val="24"/>
              <w:rPrChange w:id="742" w:author="Tom" w:date="2025-07-09T13:54:00Z">
                <w:rPr>
                  <w:color w:val="4B4B4B"/>
                  <w:szCs w:val="24"/>
                </w:rPr>
              </w:rPrChange>
            </w:rPr>
            <w:delText xml:space="preserve"> </w:delText>
          </w:r>
        </w:del>
        <w:del w:id="743" w:author="Tom Burgasser" w:date="2025-07-09T07:16:00Z">
          <w:r w:rsidR="00CF6A6B" w:rsidRPr="00DF433D" w:rsidDel="009F5A4F">
            <w:rPr>
              <w:rFonts w:asciiTheme="minorHAnsi" w:hAnsiTheme="minorHAnsi" w:cstheme="minorHAnsi"/>
              <w:color w:val="4B4B4B"/>
              <w:szCs w:val="24"/>
              <w:rPrChange w:id="744" w:author="Tom" w:date="2025-07-09T13:54:00Z">
                <w:rPr>
                  <w:color w:val="4B4B4B"/>
                  <w:szCs w:val="24"/>
                </w:rPr>
              </w:rPrChange>
            </w:rPr>
            <w:delText>6</w:delText>
          </w:r>
        </w:del>
        <w:del w:id="745" w:author="Tom Burgasser" w:date="2025-07-09T08:35:00Z">
          <w:r w:rsidR="00CF6A6B" w:rsidRPr="00DF433D" w:rsidDel="005B5FCD">
            <w:rPr>
              <w:rFonts w:asciiTheme="minorHAnsi" w:hAnsiTheme="minorHAnsi" w:cstheme="minorHAnsi"/>
              <w:color w:val="4B4B4B"/>
              <w:szCs w:val="24"/>
              <w:rPrChange w:id="746" w:author="Tom" w:date="2025-07-09T13:54:00Z">
                <w:rPr>
                  <w:color w:val="4B4B4B"/>
                  <w:szCs w:val="24"/>
                </w:rPr>
              </w:rPrChange>
            </w:rPr>
            <w:delText>, 2025</w:delText>
          </w:r>
        </w:del>
      </w:ins>
      <w:del w:id="747" w:author="Tom Burgasser" w:date="2025-07-09T08:35:00Z">
        <w:r w:rsidRPr="00DF433D" w:rsidDel="005B5FCD">
          <w:rPr>
            <w:rFonts w:asciiTheme="minorHAnsi" w:hAnsiTheme="minorHAnsi" w:cstheme="minorHAnsi"/>
            <w:color w:val="4B4B4B"/>
            <w:szCs w:val="24"/>
            <w:rPrChange w:id="748" w:author="Tom" w:date="2025-07-09T13:54:00Z">
              <w:rPr>
                <w:color w:val="4B4B4B"/>
                <w:szCs w:val="24"/>
              </w:rPr>
            </w:rPrChange>
          </w:rPr>
          <w:delText xml:space="preserve"> (Please contact them directly)</w:delText>
        </w:r>
      </w:del>
    </w:p>
    <w:p w14:paraId="373534DF" w14:textId="12646122" w:rsidR="00125012" w:rsidRPr="00DF433D" w:rsidDel="005B5FCD" w:rsidRDefault="00125012" w:rsidP="00125012">
      <w:pPr>
        <w:shd w:val="clear" w:color="auto" w:fill="FFFFFF"/>
        <w:spacing w:after="0"/>
        <w:rPr>
          <w:del w:id="749" w:author="Tom Burgasser" w:date="2025-07-09T08:35:00Z"/>
          <w:rFonts w:asciiTheme="minorHAnsi" w:hAnsiTheme="minorHAnsi" w:cstheme="minorHAnsi"/>
          <w:color w:val="4B4B4B"/>
          <w:szCs w:val="24"/>
          <w:rPrChange w:id="750" w:author="Tom" w:date="2025-07-09T13:54:00Z">
            <w:rPr>
              <w:del w:id="751" w:author="Tom Burgasser" w:date="2025-07-09T08:35:00Z"/>
              <w:color w:val="4B4B4B"/>
              <w:szCs w:val="24"/>
            </w:rPr>
          </w:rPrChange>
        </w:rPr>
      </w:pPr>
    </w:p>
    <w:p w14:paraId="0F3A14D9" w14:textId="18352DD6" w:rsidR="00125012" w:rsidRPr="00DF433D" w:rsidDel="005B5FCD" w:rsidRDefault="00125012" w:rsidP="00125012">
      <w:pPr>
        <w:pStyle w:val="NormalWeb"/>
        <w:shd w:val="clear" w:color="auto" w:fill="FFFFFF"/>
        <w:spacing w:before="0" w:beforeAutospacing="0" w:after="150" w:afterAutospacing="0"/>
        <w:rPr>
          <w:ins w:id="752" w:author="Heck, Matthew" w:date="2025-06-13T02:22:00Z"/>
          <w:del w:id="753" w:author="Tom Burgasser" w:date="2025-07-09T08:35:00Z"/>
          <w:rFonts w:asciiTheme="minorHAnsi" w:hAnsiTheme="minorHAnsi" w:cstheme="minorHAnsi"/>
          <w:color w:val="2D2D2D"/>
          <w:rPrChange w:id="754" w:author="Tom" w:date="2025-07-09T13:54:00Z">
            <w:rPr>
              <w:ins w:id="755" w:author="Heck, Matthew" w:date="2025-06-13T02:22:00Z"/>
              <w:del w:id="756" w:author="Tom Burgasser" w:date="2025-07-09T08:35:00Z"/>
              <w:rFonts w:ascii="Calibri" w:hAnsi="Calibri" w:cs="Calibri"/>
              <w:color w:val="2D2D2D"/>
            </w:rPr>
          </w:rPrChange>
        </w:rPr>
      </w:pPr>
      <w:del w:id="757" w:author="Tom Burgasser" w:date="2025-07-09T08:35:00Z">
        <w:r w:rsidRPr="00DF433D" w:rsidDel="005B5FCD">
          <w:rPr>
            <w:rFonts w:asciiTheme="minorHAnsi" w:hAnsiTheme="minorHAnsi" w:cstheme="minorHAnsi"/>
            <w:rPrChange w:id="758" w:author="Tom" w:date="2025-07-09T13:54:00Z">
              <w:rPr/>
            </w:rPrChange>
          </w:rPr>
          <w:delText>Candidate must meet current National Fire Protection Association (NFPA) medical standards, which include vision and hearing requirements. Candidate must have the ability to safely perform the essential functions with or without reasonable accommodations. Candidate must meet established physical agility standards.</w:delText>
        </w:r>
      </w:del>
    </w:p>
    <w:p w14:paraId="1D82AC0E" w14:textId="157857EF" w:rsidR="00995BF3" w:rsidRPr="00DF433D" w:rsidDel="006226EB" w:rsidRDefault="00995BF3" w:rsidP="00125012">
      <w:pPr>
        <w:pStyle w:val="NormalWeb"/>
        <w:shd w:val="clear" w:color="auto" w:fill="FFFFFF"/>
        <w:spacing w:before="0" w:beforeAutospacing="0" w:after="150" w:afterAutospacing="0"/>
        <w:rPr>
          <w:del w:id="759" w:author="Tom Burgasser" w:date="2025-07-09T06:56:00Z"/>
          <w:rFonts w:asciiTheme="minorHAnsi" w:hAnsiTheme="minorHAnsi" w:cstheme="minorHAnsi"/>
          <w:color w:val="FF0000"/>
          <w:rPrChange w:id="760" w:author="Tom" w:date="2025-07-09T13:54:00Z">
            <w:rPr>
              <w:del w:id="761" w:author="Tom Burgasser" w:date="2025-07-09T06:56:00Z"/>
              <w:rFonts w:ascii="Calibri" w:hAnsi="Calibri" w:cs="Calibri"/>
              <w:color w:val="2D2D2D"/>
            </w:rPr>
          </w:rPrChange>
        </w:rPr>
      </w:pPr>
      <w:ins w:id="762" w:author="Heck, Matthew" w:date="2025-06-13T02:22:00Z">
        <w:del w:id="763" w:author="Tom Burgasser" w:date="2025-07-09T06:56:00Z">
          <w:r w:rsidRPr="00DF433D" w:rsidDel="006226EB">
            <w:rPr>
              <w:rFonts w:asciiTheme="minorHAnsi" w:hAnsiTheme="minorHAnsi" w:cstheme="minorHAnsi"/>
              <w:color w:val="FF0000"/>
              <w:rPrChange w:id="764" w:author="Tom" w:date="2025-07-09T13:54:00Z">
                <w:rPr/>
              </w:rPrChange>
            </w:rPr>
            <w:delText xml:space="preserve">NOTE:  NEED TO ADD </w:delText>
          </w:r>
        </w:del>
      </w:ins>
      <w:ins w:id="765" w:author="Heck, Matthew" w:date="2025-06-13T02:23:00Z">
        <w:del w:id="766" w:author="Tom Burgasser" w:date="2025-07-09T06:56:00Z">
          <w:r w:rsidRPr="00DF433D" w:rsidDel="006226EB">
            <w:rPr>
              <w:rFonts w:asciiTheme="minorHAnsi" w:hAnsiTheme="minorHAnsi" w:cstheme="minorHAnsi"/>
              <w:color w:val="FF0000"/>
              <w:rPrChange w:id="767" w:author="Tom" w:date="2025-07-09T13:54:00Z">
                <w:rPr/>
              </w:rPrChange>
            </w:rPr>
            <w:delText>“ANY REQUIRED DOCUMENTATION MUST BE SUBMITTED WITH APPLICATION”</w:delText>
          </w:r>
        </w:del>
      </w:ins>
      <w:ins w:id="768" w:author="Heck, Matthew" w:date="2025-06-13T02:24:00Z">
        <w:del w:id="769" w:author="Tom Burgasser" w:date="2025-07-09T06:56:00Z">
          <w:r w:rsidRPr="00DF433D" w:rsidDel="006226EB">
            <w:rPr>
              <w:rFonts w:asciiTheme="minorHAnsi" w:hAnsiTheme="minorHAnsi" w:cstheme="minorHAnsi"/>
              <w:color w:val="FF0000"/>
              <w:rPrChange w:id="770" w:author="Tom" w:date="2025-07-09T13:54:00Z">
                <w:rPr/>
              </w:rPrChange>
            </w:rPr>
            <w:delText>.  AT LEAST ADDED TO THE APPLICATION.</w:delText>
          </w:r>
          <w:r w:rsidRPr="00DF433D" w:rsidDel="006226EB">
            <w:rPr>
              <w:rFonts w:asciiTheme="minorHAnsi" w:hAnsiTheme="minorHAnsi" w:cstheme="minorHAnsi"/>
              <w:color w:val="FF0000"/>
              <w:rPrChange w:id="771" w:author="Tom" w:date="2025-07-09T13:54:00Z">
                <w:rPr>
                  <w:color w:val="FF0000"/>
                </w:rPr>
              </w:rPrChange>
            </w:rPr>
            <w:delText xml:space="preserve">  </w:delText>
          </w:r>
          <w:r w:rsidRPr="00DF433D" w:rsidDel="006226EB">
            <w:rPr>
              <w:rFonts w:asciiTheme="minorHAnsi" w:hAnsiTheme="minorHAnsi" w:cstheme="minorHAnsi"/>
              <w:b/>
              <w:color w:val="FF0000"/>
              <w:rPrChange w:id="772" w:author="Tom" w:date="2025-07-09T13:54:00Z">
                <w:rPr>
                  <w:color w:val="FF0000"/>
                </w:rPr>
              </w:rPrChange>
            </w:rPr>
            <w:delText xml:space="preserve">REMOVE THIS NOTE </w:delText>
          </w:r>
        </w:del>
      </w:ins>
      <w:ins w:id="773" w:author="Heck, Matthew" w:date="2025-06-13T02:25:00Z">
        <w:del w:id="774" w:author="Tom Burgasser" w:date="2025-07-09T06:56:00Z">
          <w:r w:rsidR="009B3C47" w:rsidRPr="00DF433D" w:rsidDel="006226EB">
            <w:rPr>
              <w:rFonts w:asciiTheme="minorHAnsi" w:hAnsiTheme="minorHAnsi" w:cstheme="minorHAnsi"/>
              <w:b/>
              <w:color w:val="FF0000"/>
              <w:rPrChange w:id="775" w:author="Tom" w:date="2025-07-09T13:54:00Z">
                <w:rPr>
                  <w:color w:val="FF0000"/>
                </w:rPr>
              </w:rPrChange>
            </w:rPr>
            <w:delText>ON FINAL DRAFT FOR POSTING.</w:delText>
          </w:r>
        </w:del>
      </w:ins>
    </w:p>
    <w:p w14:paraId="423E8766" w14:textId="44D21D80" w:rsidR="0032112A" w:rsidRPr="00DF433D" w:rsidDel="006226EB" w:rsidRDefault="0032112A" w:rsidP="00125012">
      <w:pPr>
        <w:pStyle w:val="NormalWeb"/>
        <w:shd w:val="clear" w:color="auto" w:fill="FFFFFF"/>
        <w:spacing w:before="0" w:beforeAutospacing="0" w:after="150" w:afterAutospacing="0"/>
        <w:rPr>
          <w:del w:id="776" w:author="Tom Burgasser" w:date="2025-07-09T06:56:00Z"/>
          <w:rFonts w:asciiTheme="minorHAnsi" w:hAnsiTheme="minorHAnsi" w:cstheme="minorHAnsi"/>
          <w:color w:val="2D2D2D"/>
          <w:rPrChange w:id="777" w:author="Tom" w:date="2025-07-09T13:54:00Z">
            <w:rPr>
              <w:del w:id="778" w:author="Tom Burgasser" w:date="2025-07-09T06:56:00Z"/>
              <w:rFonts w:ascii="Calibri" w:hAnsi="Calibri" w:cs="Calibri"/>
              <w:color w:val="2D2D2D"/>
            </w:rPr>
          </w:rPrChange>
        </w:rPr>
      </w:pPr>
    </w:p>
    <w:p w14:paraId="73DD213A" w14:textId="700B7B3C" w:rsidR="0032112A" w:rsidRPr="00DF433D" w:rsidDel="006226EB" w:rsidRDefault="0032112A" w:rsidP="00125012">
      <w:pPr>
        <w:pStyle w:val="NormalWeb"/>
        <w:shd w:val="clear" w:color="auto" w:fill="FFFFFF"/>
        <w:spacing w:before="0" w:beforeAutospacing="0" w:after="150" w:afterAutospacing="0"/>
        <w:rPr>
          <w:del w:id="779" w:author="Tom Burgasser" w:date="2025-07-09T06:56:00Z"/>
          <w:rFonts w:asciiTheme="minorHAnsi" w:hAnsiTheme="minorHAnsi" w:cstheme="minorHAnsi"/>
          <w:b/>
          <w:color w:val="7030A0"/>
          <w:sz w:val="28"/>
        </w:rPr>
      </w:pPr>
      <w:del w:id="780" w:author="Tom Burgasser" w:date="2025-07-09T06:56:00Z">
        <w:r w:rsidRPr="00DF433D" w:rsidDel="006226EB">
          <w:rPr>
            <w:rFonts w:asciiTheme="minorHAnsi" w:hAnsiTheme="minorHAnsi" w:cstheme="minorHAnsi"/>
            <w:b/>
            <w:color w:val="7030A0"/>
            <w:sz w:val="28"/>
          </w:rPr>
          <w:delText>PAY and BENEFITS including LATERAL TRANSFERS</w:delText>
        </w:r>
      </w:del>
    </w:p>
    <w:p w14:paraId="0550B1B9" w14:textId="7E298D34" w:rsidR="0032112A" w:rsidRPr="00DF433D" w:rsidDel="006226EB" w:rsidRDefault="0032112A" w:rsidP="00125012">
      <w:pPr>
        <w:pStyle w:val="NormalWeb"/>
        <w:shd w:val="clear" w:color="auto" w:fill="FFFFFF"/>
        <w:spacing w:before="0" w:beforeAutospacing="0" w:after="150" w:afterAutospacing="0"/>
        <w:rPr>
          <w:del w:id="781" w:author="Tom Burgasser" w:date="2025-07-09T06:56:00Z"/>
          <w:rFonts w:asciiTheme="minorHAnsi" w:hAnsiTheme="minorHAnsi" w:cstheme="minorHAnsi"/>
        </w:rPr>
      </w:pPr>
      <w:del w:id="782" w:author="Tom Burgasser" w:date="2025-07-09T06:56:00Z">
        <w:r w:rsidRPr="00DF433D" w:rsidDel="006226EB">
          <w:rPr>
            <w:rFonts w:asciiTheme="minorHAnsi" w:hAnsiTheme="minorHAnsi" w:cstheme="minorHAnsi"/>
          </w:rPr>
          <w:delText xml:space="preserve">Hires will be eligible for our rich benefit plan. This plan includes: Medical, Dental and Vision and Life Insurance, OP&amp;F Pension, Recreation Center, Employee Assistance Program, Deferred Compensation, Vacation, Holiday, Sick Days, Personal Days, Kelly Days, </w:delText>
        </w:r>
      </w:del>
      <w:ins w:id="783" w:author="Matt Heck" w:date="2025-01-27T11:55:00Z">
        <w:del w:id="784" w:author="Tom Burgasser" w:date="2025-07-09T06:56:00Z">
          <w:r w:rsidR="00DF48D3" w:rsidRPr="00DF433D" w:rsidDel="006226EB">
            <w:rPr>
              <w:rFonts w:asciiTheme="minorHAnsi" w:hAnsiTheme="minorHAnsi" w:cstheme="minorHAnsi"/>
            </w:rPr>
            <w:delText xml:space="preserve">Comp </w:delText>
          </w:r>
          <w:r w:rsidR="00A66E0A" w:rsidRPr="00DF433D" w:rsidDel="006226EB">
            <w:rPr>
              <w:rFonts w:asciiTheme="minorHAnsi" w:hAnsiTheme="minorHAnsi" w:cstheme="minorHAnsi"/>
            </w:rPr>
            <w:delText>T</w:delText>
          </w:r>
          <w:r w:rsidR="00DF48D3" w:rsidRPr="00DF433D" w:rsidDel="006226EB">
            <w:rPr>
              <w:rFonts w:asciiTheme="minorHAnsi" w:hAnsiTheme="minorHAnsi" w:cstheme="minorHAnsi"/>
            </w:rPr>
            <w:delText>ime</w:delText>
          </w:r>
          <w:r w:rsidR="00A66E0A" w:rsidRPr="00DF433D" w:rsidDel="006226EB">
            <w:rPr>
              <w:rFonts w:asciiTheme="minorHAnsi" w:hAnsiTheme="minorHAnsi" w:cstheme="minorHAnsi"/>
            </w:rPr>
            <w:delText xml:space="preserve">, </w:delText>
          </w:r>
        </w:del>
      </w:ins>
      <w:del w:id="785" w:author="Tom Burgasser" w:date="2025-07-09T06:56:00Z">
        <w:r w:rsidRPr="00DF433D" w:rsidDel="006226EB">
          <w:rPr>
            <w:rFonts w:asciiTheme="minorHAnsi" w:hAnsiTheme="minorHAnsi" w:cstheme="minorHAnsi"/>
          </w:rPr>
          <w:delText xml:space="preserve">Uniform Allowance, Education Stipend, 48-Hour </w:delText>
        </w:r>
        <w:r w:rsidR="00327893" w:rsidRPr="00DF433D" w:rsidDel="006226EB">
          <w:rPr>
            <w:rFonts w:asciiTheme="minorHAnsi" w:hAnsiTheme="minorHAnsi" w:cstheme="minorHAnsi"/>
          </w:rPr>
          <w:delText>Workweeks</w:delText>
        </w:r>
        <w:r w:rsidRPr="00DF433D" w:rsidDel="006226EB">
          <w:rPr>
            <w:rFonts w:asciiTheme="minorHAnsi" w:hAnsiTheme="minorHAnsi" w:cstheme="minorHAnsi"/>
          </w:rPr>
          <w:delText xml:space="preserve"> </w:delText>
        </w:r>
      </w:del>
      <w:ins w:id="786" w:author="Matt Heck" w:date="2024-06-26T06:45:00Z">
        <w:del w:id="787" w:author="Tom Burgasser" w:date="2025-07-09T06:56:00Z">
          <w:r w:rsidR="0084705A" w:rsidRPr="00DF433D" w:rsidDel="006226EB">
            <w:rPr>
              <w:rFonts w:asciiTheme="minorHAnsi" w:hAnsiTheme="minorHAnsi" w:cstheme="minorHAnsi"/>
            </w:rPr>
            <w:delText xml:space="preserve">workweek </w:delText>
          </w:r>
        </w:del>
      </w:ins>
      <w:del w:id="788" w:author="Tom Burgasser" w:date="2025-07-09T06:56:00Z">
        <w:r w:rsidRPr="00DF433D" w:rsidDel="006226EB">
          <w:rPr>
            <w:rFonts w:asciiTheme="minorHAnsi" w:hAnsiTheme="minorHAnsi" w:cstheme="minorHAnsi"/>
          </w:rPr>
          <w:delText>and overtime.</w:delText>
        </w:r>
      </w:del>
    </w:p>
    <w:p w14:paraId="67034FC2" w14:textId="7872C7B3" w:rsidR="00CA5D95" w:rsidRPr="00DF433D" w:rsidDel="006226EB" w:rsidRDefault="00895EF8" w:rsidP="00125012">
      <w:pPr>
        <w:pStyle w:val="NormalWeb"/>
        <w:shd w:val="clear" w:color="auto" w:fill="FFFFFF"/>
        <w:spacing w:before="0" w:beforeAutospacing="0" w:after="150" w:afterAutospacing="0"/>
        <w:rPr>
          <w:ins w:id="789" w:author="Heck, Matthew" w:date="2025-06-13T00:41:00Z"/>
          <w:del w:id="790" w:author="Tom Burgasser" w:date="2025-07-09T06:56:00Z"/>
          <w:rFonts w:asciiTheme="minorHAnsi" w:hAnsiTheme="minorHAnsi" w:cstheme="minorHAnsi"/>
          <w:b/>
          <w:color w:val="FF0000"/>
          <w:sz w:val="28"/>
          <w:rPrChange w:id="791" w:author="Tom" w:date="2025-07-09T13:54:00Z">
            <w:rPr>
              <w:ins w:id="792" w:author="Heck, Matthew" w:date="2025-06-13T00:41:00Z"/>
              <w:del w:id="793" w:author="Tom Burgasser" w:date="2025-07-09T06:56:00Z"/>
              <w:rFonts w:ascii="Calibri" w:hAnsi="Calibri" w:cs="Calibri"/>
              <w:b/>
              <w:color w:val="FF0000"/>
              <w:sz w:val="28"/>
            </w:rPr>
          </w:rPrChange>
        </w:rPr>
      </w:pPr>
      <w:del w:id="794" w:author="Tom Burgasser" w:date="2025-07-09T06:56:00Z">
        <w:r w:rsidRPr="00DF433D" w:rsidDel="006226EB">
          <w:rPr>
            <w:rFonts w:asciiTheme="minorHAnsi" w:hAnsiTheme="minorHAnsi" w:cstheme="minorHAnsi"/>
            <w:b/>
            <w:color w:val="FF0000"/>
            <w:sz w:val="28"/>
            <w:rPrChange w:id="795" w:author="Tom" w:date="2025-07-09T13:54:00Z">
              <w:rPr>
                <w:b/>
                <w:color w:val="FF0000"/>
                <w:sz w:val="28"/>
              </w:rPr>
            </w:rPrChange>
          </w:rPr>
          <w:delText>Base Salary</w:delText>
        </w:r>
      </w:del>
    </w:p>
    <w:p w14:paraId="780074EA" w14:textId="7284ED16" w:rsidR="00CA5D95" w:rsidRPr="00DF433D" w:rsidDel="006226EB" w:rsidRDefault="00CA5D95" w:rsidP="00125012">
      <w:pPr>
        <w:pStyle w:val="NormalWeb"/>
        <w:shd w:val="clear" w:color="auto" w:fill="FFFFFF"/>
        <w:spacing w:before="0" w:beforeAutospacing="0" w:after="150" w:afterAutospacing="0"/>
        <w:rPr>
          <w:ins w:id="796" w:author="Heck, Matthew" w:date="2025-06-13T00:40:00Z"/>
          <w:del w:id="797" w:author="Tom Burgasser" w:date="2025-07-09T06:56:00Z"/>
          <w:rFonts w:asciiTheme="minorHAnsi" w:hAnsiTheme="minorHAnsi" w:cstheme="minorHAnsi"/>
          <w:b/>
          <w:color w:val="FF0000"/>
          <w:sz w:val="28"/>
          <w:rPrChange w:id="798" w:author="Tom" w:date="2025-07-09T13:54:00Z">
            <w:rPr>
              <w:ins w:id="799" w:author="Heck, Matthew" w:date="2025-06-13T00:40:00Z"/>
              <w:del w:id="800" w:author="Tom Burgasser" w:date="2025-07-09T06:56:00Z"/>
              <w:rFonts w:ascii="Calibri" w:hAnsi="Calibri" w:cs="Calibri"/>
              <w:b/>
              <w:color w:val="FF0000"/>
              <w:sz w:val="28"/>
            </w:rPr>
          </w:rPrChange>
        </w:rPr>
      </w:pPr>
      <w:ins w:id="801" w:author="Heck, Matthew" w:date="2025-06-13T00:41:00Z">
        <w:del w:id="802" w:author="Tom Burgasser" w:date="2025-07-09T06:56:00Z">
          <w:r w:rsidRPr="00DF433D" w:rsidDel="006226EB">
            <w:rPr>
              <w:rFonts w:asciiTheme="minorHAnsi" w:hAnsiTheme="minorHAnsi" w:cstheme="minorHAnsi"/>
              <w:b/>
              <w:color w:val="FF0000"/>
              <w:sz w:val="28"/>
              <w:rPrChange w:id="803" w:author="Tom" w:date="2025-07-09T13:54:00Z">
                <w:rPr>
                  <w:b/>
                  <w:color w:val="FF0000"/>
                  <w:sz w:val="28"/>
                </w:rPr>
              </w:rPrChange>
            </w:rPr>
            <w:delText>FF</w:delText>
          </w:r>
        </w:del>
        <w:del w:id="804" w:author="Tom Burgasser" w:date="2025-07-09T06:52:00Z">
          <w:r w:rsidRPr="00DF433D" w:rsidDel="006226EB">
            <w:rPr>
              <w:rFonts w:asciiTheme="minorHAnsi" w:hAnsiTheme="minorHAnsi" w:cstheme="minorHAnsi"/>
              <w:b/>
              <w:color w:val="FF0000"/>
              <w:sz w:val="28"/>
              <w:rPrChange w:id="805" w:author="Tom" w:date="2025-07-09T13:54:00Z">
                <w:rPr>
                  <w:b/>
                  <w:color w:val="FF0000"/>
                  <w:sz w:val="28"/>
                </w:rPr>
              </w:rPrChange>
            </w:rPr>
            <w:delText>/</w:delText>
          </w:r>
        </w:del>
        <w:del w:id="806" w:author="Tom Burgasser" w:date="2025-07-09T06:56:00Z">
          <w:r w:rsidRPr="00DF433D" w:rsidDel="006226EB">
            <w:rPr>
              <w:rFonts w:asciiTheme="minorHAnsi" w:hAnsiTheme="minorHAnsi" w:cstheme="minorHAnsi"/>
              <w:b/>
              <w:color w:val="FF0000"/>
              <w:sz w:val="28"/>
              <w:rPrChange w:id="807" w:author="Tom" w:date="2025-07-09T13:54:00Z">
                <w:rPr>
                  <w:b/>
                  <w:color w:val="FF0000"/>
                  <w:sz w:val="28"/>
                </w:rPr>
              </w:rPrChange>
            </w:rPr>
            <w:delText>EMT $</w:delText>
          </w:r>
        </w:del>
      </w:ins>
      <w:ins w:id="808" w:author="Heck, Matthew" w:date="2025-06-13T00:42:00Z">
        <w:del w:id="809" w:author="Tom Burgasser" w:date="2025-07-09T06:56:00Z">
          <w:r w:rsidRPr="00DF433D" w:rsidDel="006226EB">
            <w:rPr>
              <w:rFonts w:asciiTheme="minorHAnsi" w:hAnsiTheme="minorHAnsi" w:cstheme="minorHAnsi"/>
              <w:b/>
              <w:color w:val="FF0000"/>
              <w:sz w:val="28"/>
              <w:rPrChange w:id="810" w:author="Tom" w:date="2025-07-09T13:54:00Z">
                <w:rPr>
                  <w:b/>
                  <w:color w:val="FF0000"/>
                  <w:sz w:val="28"/>
                </w:rPr>
              </w:rPrChange>
            </w:rPr>
            <w:delText>49,571 - $64,997</w:delText>
          </w:r>
        </w:del>
      </w:ins>
    </w:p>
    <w:p w14:paraId="03BEBF3B" w14:textId="2C3BF544" w:rsidR="0032112A" w:rsidRPr="00DF433D" w:rsidDel="006226EB" w:rsidRDefault="00CA5D95" w:rsidP="00125012">
      <w:pPr>
        <w:pStyle w:val="NormalWeb"/>
        <w:shd w:val="clear" w:color="auto" w:fill="FFFFFF"/>
        <w:spacing w:before="0" w:beforeAutospacing="0" w:after="150" w:afterAutospacing="0"/>
        <w:rPr>
          <w:ins w:id="811" w:author="Heck, Matthew" w:date="2025-01-27T10:00:00Z"/>
          <w:del w:id="812" w:author="Tom Burgasser" w:date="2025-07-09T06:56:00Z"/>
          <w:rFonts w:asciiTheme="minorHAnsi" w:hAnsiTheme="minorHAnsi" w:cstheme="minorHAnsi"/>
          <w:b/>
          <w:color w:val="FF0000"/>
          <w:sz w:val="28"/>
          <w:rPrChange w:id="813" w:author="Tom" w:date="2025-07-09T13:54:00Z">
            <w:rPr>
              <w:ins w:id="814" w:author="Heck, Matthew" w:date="2025-01-27T10:00:00Z"/>
              <w:del w:id="815" w:author="Tom Burgasser" w:date="2025-07-09T06:56:00Z"/>
              <w:rFonts w:ascii="Calibri" w:hAnsi="Calibri" w:cs="Calibri"/>
              <w:b/>
              <w:color w:val="FF0000"/>
              <w:sz w:val="28"/>
            </w:rPr>
          </w:rPrChange>
        </w:rPr>
      </w:pPr>
      <w:ins w:id="816" w:author="Heck, Matthew" w:date="2025-06-13T00:40:00Z">
        <w:del w:id="817" w:author="Tom Burgasser" w:date="2025-07-09T06:56:00Z">
          <w:r w:rsidRPr="00DF433D" w:rsidDel="006226EB">
            <w:rPr>
              <w:rFonts w:asciiTheme="minorHAnsi" w:hAnsiTheme="minorHAnsi" w:cstheme="minorHAnsi"/>
              <w:b/>
              <w:color w:val="FF0000"/>
              <w:sz w:val="28"/>
              <w:rPrChange w:id="818" w:author="Tom" w:date="2025-07-09T13:54:00Z">
                <w:rPr>
                  <w:b/>
                  <w:color w:val="FF0000"/>
                  <w:sz w:val="28"/>
                </w:rPr>
              </w:rPrChange>
            </w:rPr>
            <w:delText>FF</w:delText>
          </w:r>
        </w:del>
        <w:del w:id="819" w:author="Tom Burgasser" w:date="2025-07-09T06:52:00Z">
          <w:r w:rsidRPr="00DF433D" w:rsidDel="006226EB">
            <w:rPr>
              <w:rFonts w:asciiTheme="minorHAnsi" w:hAnsiTheme="minorHAnsi" w:cstheme="minorHAnsi"/>
              <w:b/>
              <w:color w:val="FF0000"/>
              <w:sz w:val="28"/>
              <w:rPrChange w:id="820" w:author="Tom" w:date="2025-07-09T13:54:00Z">
                <w:rPr>
                  <w:b/>
                  <w:color w:val="FF0000"/>
                  <w:sz w:val="28"/>
                </w:rPr>
              </w:rPrChange>
            </w:rPr>
            <w:delText>/</w:delText>
          </w:r>
        </w:del>
        <w:del w:id="821" w:author="Tom Burgasser" w:date="2025-07-09T06:56:00Z">
          <w:r w:rsidRPr="00DF433D" w:rsidDel="006226EB">
            <w:rPr>
              <w:rFonts w:asciiTheme="minorHAnsi" w:hAnsiTheme="minorHAnsi" w:cstheme="minorHAnsi"/>
              <w:b/>
              <w:color w:val="FF0000"/>
              <w:sz w:val="28"/>
              <w:rPrChange w:id="822" w:author="Tom" w:date="2025-07-09T13:54:00Z">
                <w:rPr>
                  <w:b/>
                  <w:color w:val="FF0000"/>
                  <w:sz w:val="28"/>
                </w:rPr>
              </w:rPrChange>
            </w:rPr>
            <w:delText>Paramedic</w:delText>
          </w:r>
        </w:del>
      </w:ins>
      <w:del w:id="823" w:author="Tom Burgasser" w:date="2025-07-09T06:56:00Z">
        <w:r w:rsidR="00895EF8" w:rsidRPr="00DF433D" w:rsidDel="006226EB">
          <w:rPr>
            <w:rFonts w:asciiTheme="minorHAnsi" w:hAnsiTheme="minorHAnsi" w:cstheme="minorHAnsi"/>
            <w:b/>
            <w:color w:val="FF0000"/>
            <w:sz w:val="28"/>
            <w:rPrChange w:id="824" w:author="Tom" w:date="2025-07-09T13:54:00Z">
              <w:rPr>
                <w:b/>
                <w:color w:val="FF0000"/>
                <w:sz w:val="28"/>
              </w:rPr>
            </w:rPrChange>
          </w:rPr>
          <w:delText xml:space="preserve"> $52,366 - $64</w:delText>
        </w:r>
      </w:del>
      <w:ins w:id="825" w:author="Heck, Matthew" w:date="2025-01-27T09:58:00Z">
        <w:del w:id="826" w:author="Tom Burgasser" w:date="2025-07-09T06:56:00Z">
          <w:r w:rsidR="00CF6A6B" w:rsidRPr="00DF433D" w:rsidDel="006226EB">
            <w:rPr>
              <w:rFonts w:asciiTheme="minorHAnsi" w:hAnsiTheme="minorHAnsi" w:cstheme="minorHAnsi"/>
              <w:b/>
              <w:color w:val="FF0000"/>
              <w:sz w:val="28"/>
              <w:rPrChange w:id="827" w:author="Tom" w:date="2025-07-09T13:54:00Z">
                <w:rPr>
                  <w:b/>
                  <w:color w:val="FF0000"/>
                  <w:sz w:val="28"/>
                </w:rPr>
              </w:rPrChange>
            </w:rPr>
            <w:delText>8</w:delText>
          </w:r>
        </w:del>
      </w:ins>
      <w:del w:id="828" w:author="Tom Burgasser" w:date="2025-07-09T06:56:00Z">
        <w:r w:rsidR="00895EF8" w:rsidRPr="00DF433D" w:rsidDel="006226EB">
          <w:rPr>
            <w:rFonts w:asciiTheme="minorHAnsi" w:hAnsiTheme="minorHAnsi" w:cstheme="minorHAnsi"/>
            <w:b/>
            <w:color w:val="FF0000"/>
            <w:sz w:val="28"/>
            <w:rPrChange w:id="829" w:author="Tom" w:date="2025-07-09T13:54:00Z">
              <w:rPr>
                <w:b/>
                <w:color w:val="FF0000"/>
                <w:sz w:val="28"/>
              </w:rPr>
            </w:rPrChange>
          </w:rPr>
          <w:delText>,839</w:delText>
        </w:r>
        <w:r w:rsidR="003863D7" w:rsidRPr="00DF433D" w:rsidDel="006226EB">
          <w:rPr>
            <w:rFonts w:asciiTheme="minorHAnsi" w:hAnsiTheme="minorHAnsi" w:cstheme="minorHAnsi"/>
            <w:b/>
            <w:color w:val="FF0000"/>
            <w:sz w:val="28"/>
            <w:rPrChange w:id="830" w:author="Tom" w:date="2025-07-09T13:54:00Z">
              <w:rPr>
                <w:b/>
                <w:color w:val="FF0000"/>
                <w:sz w:val="28"/>
              </w:rPr>
            </w:rPrChange>
          </w:rPr>
          <w:delText>/year without overtime</w:delText>
        </w:r>
      </w:del>
    </w:p>
    <w:p w14:paraId="2C78EC09" w14:textId="5C42C731" w:rsidR="00CF6A6B" w:rsidRPr="00DF433D" w:rsidDel="008752D9" w:rsidRDefault="00CF6A6B" w:rsidP="00125012">
      <w:pPr>
        <w:pStyle w:val="NormalWeb"/>
        <w:shd w:val="clear" w:color="auto" w:fill="FFFFFF"/>
        <w:spacing w:before="0" w:beforeAutospacing="0" w:after="150" w:afterAutospacing="0"/>
        <w:rPr>
          <w:del w:id="831" w:author="Heck, Matthew" w:date="2025-01-27T10:07:00Z"/>
          <w:rFonts w:asciiTheme="minorHAnsi" w:hAnsiTheme="minorHAnsi" w:cstheme="minorHAnsi"/>
          <w:b/>
          <w:color w:val="FF0000"/>
          <w:sz w:val="28"/>
          <w:rPrChange w:id="832" w:author="Tom" w:date="2025-07-09T13:54:00Z">
            <w:rPr>
              <w:del w:id="833" w:author="Heck, Matthew" w:date="2025-01-27T10:07:00Z"/>
              <w:rFonts w:ascii="Calibri" w:hAnsi="Calibri" w:cs="Calibri"/>
              <w:b/>
              <w:color w:val="FF0000"/>
              <w:sz w:val="28"/>
            </w:rPr>
          </w:rPrChange>
        </w:rPr>
      </w:pPr>
    </w:p>
    <w:p w14:paraId="47BAF6AD" w14:textId="77777777" w:rsidR="00037B99" w:rsidRPr="00DF433D" w:rsidRDefault="00C94B64" w:rsidP="0032112A">
      <w:pPr>
        <w:pStyle w:val="Heading2"/>
        <w:ind w:left="0" w:firstLine="0"/>
        <w:rPr>
          <w:rFonts w:asciiTheme="minorHAnsi" w:hAnsiTheme="minorHAnsi" w:cstheme="minorHAnsi"/>
          <w:color w:val="7030A0"/>
          <w:rPrChange w:id="834" w:author="Tom" w:date="2025-07-09T13:54:00Z">
            <w:rPr>
              <w:color w:val="7030A0"/>
            </w:rPr>
          </w:rPrChange>
        </w:rPr>
      </w:pPr>
      <w:r>
        <w:rPr>
          <w:rFonts w:asciiTheme="minorHAnsi" w:hAnsiTheme="minorHAnsi" w:cstheme="minorHAnsi"/>
        </w:rPr>
        <w:pict w14:anchorId="4D5D0D2C">
          <v:rect id="_x0000_i1025" style="width:0;height:1.5pt" o:hralign="center" o:hrstd="t" o:hr="t" fillcolor="#a0a0a0" stroked="f"/>
        </w:pict>
      </w:r>
    </w:p>
    <w:p w14:paraId="6A96262F" w14:textId="77777777" w:rsidR="0032112A" w:rsidRPr="00DF433D" w:rsidRDefault="0032112A">
      <w:pPr>
        <w:pStyle w:val="Heading2"/>
        <w:ind w:left="-5"/>
        <w:rPr>
          <w:rFonts w:asciiTheme="minorHAnsi" w:hAnsiTheme="minorHAnsi" w:cstheme="minorHAnsi"/>
          <w:color w:val="7030A0"/>
          <w:sz w:val="28"/>
          <w:rPrChange w:id="835" w:author="Tom" w:date="2025-07-09T13:54:00Z">
            <w:rPr>
              <w:color w:val="7030A0"/>
              <w:sz w:val="28"/>
            </w:rPr>
          </w:rPrChange>
        </w:rPr>
      </w:pPr>
      <w:r w:rsidRPr="00DF433D">
        <w:rPr>
          <w:rFonts w:asciiTheme="minorHAnsi" w:hAnsiTheme="minorHAnsi" w:cstheme="minorHAnsi"/>
          <w:color w:val="7030A0"/>
          <w:sz w:val="28"/>
          <w:rPrChange w:id="836" w:author="Tom" w:date="2025-07-09T13:54:00Z">
            <w:rPr>
              <w:color w:val="7030A0"/>
              <w:sz w:val="28"/>
            </w:rPr>
          </w:rPrChange>
        </w:rPr>
        <w:t>SCOPE OF EXAMINATION</w:t>
      </w:r>
    </w:p>
    <w:p w14:paraId="1D43C306" w14:textId="1FE2D0D1" w:rsidR="0032112A" w:rsidRPr="00DF433D" w:rsidDel="00DF433D" w:rsidRDefault="0032112A" w:rsidP="0032112A">
      <w:pPr>
        <w:pStyle w:val="NormalWeb"/>
        <w:shd w:val="clear" w:color="auto" w:fill="FFFFFF"/>
        <w:spacing w:before="0" w:beforeAutospacing="0" w:after="150" w:afterAutospacing="0"/>
        <w:rPr>
          <w:del w:id="837" w:author="Tom" w:date="2025-07-09T13:52:00Z"/>
          <w:rFonts w:asciiTheme="minorHAnsi" w:hAnsiTheme="minorHAnsi" w:cstheme="minorHAnsi"/>
          <w:color w:val="2D2D2D"/>
          <w:sz w:val="22"/>
          <w:szCs w:val="22"/>
          <w:rPrChange w:id="838" w:author="Tom" w:date="2025-07-09T13:56:00Z">
            <w:rPr>
              <w:del w:id="839" w:author="Tom" w:date="2025-07-09T13:52:00Z"/>
              <w:rFonts w:ascii="Calibri" w:hAnsi="Calibri" w:cs="Calibri"/>
              <w:color w:val="2D2D2D"/>
            </w:rPr>
          </w:rPrChange>
        </w:rPr>
      </w:pPr>
      <w:del w:id="840" w:author="Tom" w:date="2025-07-09T13:52:00Z">
        <w:r w:rsidRPr="00DF433D" w:rsidDel="00DF433D">
          <w:rPr>
            <w:rFonts w:asciiTheme="minorHAnsi" w:hAnsiTheme="minorHAnsi" w:cstheme="minorHAnsi"/>
            <w:sz w:val="22"/>
            <w:szCs w:val="22"/>
            <w:rPrChange w:id="841" w:author="Tom" w:date="2025-07-09T13:56:00Z">
              <w:rPr/>
            </w:rPrChange>
          </w:rPr>
          <w:delText xml:space="preserve">The written examination will consist of multiple-choice questions in the subject areas of reading ability, mathematical reasoning, map reading, writing ability and personal characteristics.  </w:delText>
        </w:r>
      </w:del>
    </w:p>
    <w:p w14:paraId="4B9D90E0" w14:textId="7EE921AD" w:rsidR="0032112A" w:rsidRPr="00DF433D" w:rsidRDefault="0032112A" w:rsidP="0032112A">
      <w:pPr>
        <w:pStyle w:val="NormalWeb"/>
        <w:shd w:val="clear" w:color="auto" w:fill="FFFFFF"/>
        <w:spacing w:before="0" w:beforeAutospacing="0" w:after="150" w:afterAutospacing="0"/>
        <w:rPr>
          <w:rFonts w:asciiTheme="minorHAnsi" w:hAnsiTheme="minorHAnsi" w:cstheme="minorHAnsi"/>
          <w:color w:val="2D2D2D"/>
          <w:sz w:val="22"/>
          <w:szCs w:val="22"/>
          <w:rPrChange w:id="842" w:author="Tom" w:date="2025-07-09T13:56:00Z">
            <w:rPr>
              <w:rFonts w:ascii="Calibri" w:hAnsi="Calibri" w:cs="Calibri"/>
              <w:color w:val="2D2D2D"/>
            </w:rPr>
          </w:rPrChange>
        </w:rPr>
      </w:pPr>
      <w:r w:rsidRPr="00DF433D">
        <w:rPr>
          <w:rFonts w:asciiTheme="minorHAnsi" w:hAnsiTheme="minorHAnsi" w:cstheme="minorHAnsi"/>
          <w:color w:val="2D2D2D"/>
          <w:sz w:val="22"/>
          <w:szCs w:val="22"/>
          <w:rPrChange w:id="843" w:author="Tom" w:date="2025-07-09T13:56:00Z">
            <w:rPr>
              <w:rFonts w:ascii="Calibri" w:hAnsi="Calibri" w:cs="Calibri"/>
              <w:color w:val="2D2D2D"/>
            </w:rPr>
          </w:rPrChange>
        </w:rPr>
        <w:t xml:space="preserve">All applicants attaining a minimum passing score of seventy percent (70%) on </w:t>
      </w:r>
      <w:ins w:id="844" w:author="Tom" w:date="2025-07-09T13:52:00Z">
        <w:r w:rsidR="00DF433D" w:rsidRPr="00DF433D">
          <w:rPr>
            <w:rFonts w:asciiTheme="minorHAnsi" w:hAnsiTheme="minorHAnsi" w:cstheme="minorHAnsi"/>
            <w:color w:val="2D2D2D"/>
            <w:sz w:val="22"/>
            <w:szCs w:val="22"/>
            <w:rPrChange w:id="845" w:author="Tom" w:date="2025-07-09T13:56:00Z">
              <w:rPr>
                <w:rFonts w:ascii="Calibri" w:hAnsi="Calibri" w:cs="Calibri"/>
                <w:color w:val="2D2D2D"/>
              </w:rPr>
            </w:rPrChange>
          </w:rPr>
          <w:t xml:space="preserve">the </w:t>
        </w:r>
      </w:ins>
      <w:del w:id="846" w:author="Tom" w:date="2025-07-09T13:52:00Z">
        <w:r w:rsidR="00DF433D" w:rsidRPr="00DF433D" w:rsidDel="00DF433D">
          <w:rPr>
            <w:rFonts w:asciiTheme="minorHAnsi" w:hAnsiTheme="minorHAnsi" w:cstheme="minorHAnsi"/>
            <w:color w:val="2D2D2D"/>
            <w:sz w:val="22"/>
            <w:szCs w:val="22"/>
            <w:rPrChange w:id="847" w:author="Tom" w:date="2025-07-09T13:56:00Z">
              <w:rPr>
                <w:rFonts w:ascii="Calibri" w:hAnsi="Calibri" w:cs="Calibri"/>
                <w:color w:val="2D2D2D"/>
              </w:rPr>
            </w:rPrChange>
          </w:rPr>
          <w:delText>T</w:delText>
        </w:r>
        <w:r w:rsidRPr="00DF433D" w:rsidDel="00DF433D">
          <w:rPr>
            <w:rFonts w:asciiTheme="minorHAnsi" w:hAnsiTheme="minorHAnsi" w:cstheme="minorHAnsi"/>
            <w:color w:val="2D2D2D"/>
            <w:sz w:val="22"/>
            <w:szCs w:val="22"/>
            <w:rPrChange w:id="848" w:author="Tom" w:date="2025-07-09T13:56:00Z">
              <w:rPr>
                <w:rFonts w:ascii="Calibri" w:hAnsi="Calibri" w:cs="Calibri"/>
                <w:color w:val="2D2D2D"/>
              </w:rPr>
            </w:rPrChange>
          </w:rPr>
          <w:delText xml:space="preserve">he written </w:delText>
        </w:r>
      </w:del>
      <w:r w:rsidRPr="00DF433D">
        <w:rPr>
          <w:rFonts w:asciiTheme="minorHAnsi" w:hAnsiTheme="minorHAnsi" w:cstheme="minorHAnsi"/>
          <w:color w:val="2D2D2D"/>
          <w:sz w:val="22"/>
          <w:szCs w:val="22"/>
          <w:rPrChange w:id="849" w:author="Tom" w:date="2025-07-09T13:56:00Z">
            <w:rPr>
              <w:rFonts w:ascii="Calibri" w:hAnsi="Calibri" w:cs="Calibri"/>
              <w:color w:val="2D2D2D"/>
            </w:rPr>
          </w:rPrChange>
        </w:rPr>
        <w:t xml:space="preserve">examination will </w:t>
      </w:r>
      <w:ins w:id="850" w:author="Tom Burgasser" w:date="2025-07-09T06:57:00Z">
        <w:r w:rsidR="006F7094" w:rsidRPr="00DF433D">
          <w:rPr>
            <w:rFonts w:asciiTheme="minorHAnsi" w:hAnsiTheme="minorHAnsi" w:cstheme="minorHAnsi"/>
            <w:color w:val="2D2D2D"/>
            <w:sz w:val="22"/>
            <w:szCs w:val="22"/>
            <w:rPrChange w:id="851" w:author="Tom" w:date="2025-07-09T13:56:00Z">
              <w:rPr>
                <w:rFonts w:ascii="Calibri" w:hAnsi="Calibri" w:cs="Calibri"/>
                <w:color w:val="2D2D2D"/>
              </w:rPr>
            </w:rPrChange>
          </w:rPr>
          <w:t xml:space="preserve">have any bonus points added and </w:t>
        </w:r>
      </w:ins>
      <w:r w:rsidRPr="00DF433D">
        <w:rPr>
          <w:rFonts w:asciiTheme="minorHAnsi" w:hAnsiTheme="minorHAnsi" w:cstheme="minorHAnsi"/>
          <w:color w:val="2D2D2D"/>
          <w:sz w:val="22"/>
          <w:szCs w:val="22"/>
          <w:rPrChange w:id="852" w:author="Tom" w:date="2025-07-09T13:56:00Z">
            <w:rPr>
              <w:rFonts w:ascii="Calibri" w:hAnsi="Calibri" w:cs="Calibri"/>
              <w:color w:val="2D2D2D"/>
            </w:rPr>
          </w:rPrChange>
        </w:rPr>
        <w:t>be placed on an eligibility list ranked according to total score.</w:t>
      </w:r>
    </w:p>
    <w:p w14:paraId="76CBB717" w14:textId="77777777" w:rsidR="0032112A" w:rsidRPr="00DF433D" w:rsidRDefault="0032112A">
      <w:pPr>
        <w:pStyle w:val="Heading2"/>
        <w:ind w:left="-5"/>
        <w:rPr>
          <w:rFonts w:asciiTheme="minorHAnsi" w:hAnsiTheme="minorHAnsi" w:cstheme="minorHAnsi"/>
          <w:color w:val="7030A0"/>
          <w:sz w:val="28"/>
          <w:rPrChange w:id="853" w:author="Tom" w:date="2025-07-09T13:54:00Z">
            <w:rPr>
              <w:color w:val="7030A0"/>
              <w:sz w:val="28"/>
            </w:rPr>
          </w:rPrChange>
        </w:rPr>
      </w:pPr>
      <w:r w:rsidRPr="00DF433D">
        <w:rPr>
          <w:rFonts w:asciiTheme="minorHAnsi" w:hAnsiTheme="minorHAnsi" w:cstheme="minorHAnsi"/>
          <w:color w:val="7030A0"/>
          <w:sz w:val="28"/>
          <w:rPrChange w:id="854" w:author="Tom" w:date="2025-07-09T13:54:00Z">
            <w:rPr>
              <w:color w:val="7030A0"/>
              <w:sz w:val="28"/>
            </w:rPr>
          </w:rPrChange>
        </w:rPr>
        <w:t>BONUS CREDIT AND STANDARDS</w:t>
      </w:r>
    </w:p>
    <w:p w14:paraId="003BE5C5" w14:textId="77777777" w:rsidR="0032112A" w:rsidRPr="00DF433D" w:rsidRDefault="0032112A" w:rsidP="0032112A">
      <w:pPr>
        <w:pStyle w:val="NormalWeb"/>
        <w:shd w:val="clear" w:color="auto" w:fill="FFFFFF"/>
        <w:spacing w:before="0" w:beforeAutospacing="0" w:after="150" w:afterAutospacing="0"/>
        <w:rPr>
          <w:rFonts w:asciiTheme="minorHAnsi" w:hAnsiTheme="minorHAnsi" w:cstheme="minorHAnsi"/>
          <w:color w:val="2D2D2D"/>
          <w:sz w:val="22"/>
          <w:szCs w:val="22"/>
          <w:rPrChange w:id="855" w:author="Tom" w:date="2025-07-09T13:56:00Z">
            <w:rPr>
              <w:rFonts w:ascii="Calibri" w:hAnsi="Calibri" w:cs="Calibri"/>
              <w:color w:val="2D2D2D"/>
            </w:rPr>
          </w:rPrChange>
        </w:rPr>
      </w:pPr>
      <w:r w:rsidRPr="00DF433D">
        <w:rPr>
          <w:rFonts w:asciiTheme="minorHAnsi" w:hAnsiTheme="minorHAnsi" w:cstheme="minorHAnsi"/>
          <w:b/>
          <w:color w:val="2D2D2D"/>
          <w:sz w:val="22"/>
          <w:szCs w:val="22"/>
          <w:rPrChange w:id="856" w:author="Tom" w:date="2025-07-09T13:56:00Z">
            <w:rPr>
              <w:rFonts w:ascii="Calibri" w:hAnsi="Calibri" w:cs="Calibri"/>
              <w:b/>
              <w:color w:val="2D2D2D"/>
            </w:rPr>
          </w:rPrChange>
        </w:rPr>
        <w:t xml:space="preserve">Military: </w:t>
      </w:r>
      <w:r w:rsidRPr="00DF433D">
        <w:rPr>
          <w:rFonts w:asciiTheme="minorHAnsi" w:hAnsiTheme="minorHAnsi" w:cstheme="minorHAnsi"/>
          <w:color w:val="2D2D2D"/>
          <w:sz w:val="22"/>
          <w:szCs w:val="22"/>
          <w:rPrChange w:id="857" w:author="Tom" w:date="2025-07-09T13:56:00Z">
            <w:rPr>
              <w:rFonts w:ascii="Calibri" w:hAnsi="Calibri" w:cs="Calibri"/>
              <w:color w:val="2D2D2D"/>
            </w:rPr>
          </w:rPrChange>
        </w:rPr>
        <w:t xml:space="preserve">An additional credit of twenty percent (20%) for those that have completed </w:t>
      </w:r>
      <w:r w:rsidRPr="00DF433D">
        <w:rPr>
          <w:rFonts w:asciiTheme="minorHAnsi" w:hAnsiTheme="minorHAnsi" w:cstheme="minorHAnsi"/>
          <w:b/>
          <w:color w:val="2D2D2D"/>
          <w:sz w:val="22"/>
          <w:szCs w:val="22"/>
          <w:rPrChange w:id="858" w:author="Tom" w:date="2025-07-09T13:56:00Z">
            <w:rPr>
              <w:rFonts w:ascii="Calibri" w:hAnsi="Calibri" w:cs="Calibri"/>
              <w:b/>
              <w:color w:val="2D2D2D"/>
            </w:rPr>
          </w:rPrChange>
        </w:rPr>
        <w:t>One hundred eighty days (180) of active duty</w:t>
      </w:r>
      <w:r w:rsidRPr="00DF433D">
        <w:rPr>
          <w:rFonts w:asciiTheme="minorHAnsi" w:hAnsiTheme="minorHAnsi" w:cstheme="minorHAnsi"/>
          <w:color w:val="2D2D2D"/>
          <w:sz w:val="22"/>
          <w:szCs w:val="22"/>
          <w:rPrChange w:id="859" w:author="Tom" w:date="2025-07-09T13:56:00Z">
            <w:rPr>
              <w:rFonts w:ascii="Calibri" w:hAnsi="Calibri" w:cs="Calibri"/>
              <w:color w:val="2D2D2D"/>
            </w:rPr>
          </w:rPrChange>
        </w:rPr>
        <w:t xml:space="preserve"> serving service to executive order of the President of the USA or an act of Congress. </w:t>
      </w:r>
    </w:p>
    <w:p w14:paraId="14EA6626" w14:textId="77777777" w:rsidR="0032112A" w:rsidRPr="00DF433D" w:rsidDel="005B5FCD" w:rsidRDefault="0032112A" w:rsidP="0032112A">
      <w:pPr>
        <w:pStyle w:val="NormalWeb"/>
        <w:shd w:val="clear" w:color="auto" w:fill="FFFFFF"/>
        <w:spacing w:before="0" w:beforeAutospacing="0" w:after="150" w:afterAutospacing="0"/>
        <w:rPr>
          <w:del w:id="860" w:author="Tom Burgasser" w:date="2025-07-09T08:36:00Z"/>
          <w:rFonts w:asciiTheme="minorHAnsi" w:hAnsiTheme="minorHAnsi" w:cstheme="minorHAnsi"/>
          <w:color w:val="2D2D2D"/>
          <w:rPrChange w:id="861" w:author="Tom" w:date="2025-07-09T13:54:00Z">
            <w:rPr>
              <w:del w:id="862" w:author="Tom Burgasser" w:date="2025-07-09T08:36:00Z"/>
              <w:rFonts w:ascii="Calibri" w:hAnsi="Calibri" w:cs="Calibri"/>
              <w:color w:val="2D2D2D"/>
            </w:rPr>
          </w:rPrChange>
        </w:rPr>
      </w:pPr>
      <w:r w:rsidRPr="00DF433D">
        <w:rPr>
          <w:rFonts w:asciiTheme="minorHAnsi" w:hAnsiTheme="minorHAnsi" w:cstheme="minorHAnsi"/>
          <w:sz w:val="22"/>
          <w:szCs w:val="22"/>
          <w:rPrChange w:id="863" w:author="Tom" w:date="2025-07-09T13:56:00Z">
            <w:rPr/>
          </w:rPrChange>
        </w:rPr>
        <w:t>An additional credit of fifteen percent (15%) for those that have completed</w:t>
      </w:r>
      <w:r w:rsidRPr="00DF433D">
        <w:rPr>
          <w:rFonts w:asciiTheme="minorHAnsi" w:hAnsiTheme="minorHAnsi" w:cstheme="minorHAnsi"/>
          <w:b/>
          <w:sz w:val="22"/>
          <w:szCs w:val="22"/>
          <w:rPrChange w:id="864" w:author="Tom" w:date="2025-07-09T13:56:00Z">
            <w:rPr>
              <w:b/>
            </w:rPr>
          </w:rPrChange>
        </w:rPr>
        <w:t xml:space="preserve"> Initial entry-level training, or a retired member of a reserve</w:t>
      </w:r>
      <w:r w:rsidRPr="00DF433D">
        <w:rPr>
          <w:rFonts w:asciiTheme="minorHAnsi" w:hAnsiTheme="minorHAnsi" w:cstheme="minorHAnsi"/>
          <w:sz w:val="22"/>
          <w:szCs w:val="22"/>
          <w:rPrChange w:id="865" w:author="Tom" w:date="2025-07-09T13:56:00Z">
            <w:rPr/>
          </w:rPrChange>
        </w:rPr>
        <w:t xml:space="preserve"> component of the Armed Forces of the United States, including the Ohio National Guard.</w:t>
      </w:r>
      <w:r w:rsidRPr="00DF433D">
        <w:rPr>
          <w:rFonts w:asciiTheme="minorHAnsi" w:hAnsiTheme="minorHAnsi" w:cstheme="minorHAnsi"/>
          <w:rPrChange w:id="866" w:author="Tom" w:date="2025-07-09T13:54:00Z">
            <w:rPr/>
          </w:rPrChange>
        </w:rPr>
        <w:t xml:space="preserve"> </w:t>
      </w:r>
    </w:p>
    <w:p w14:paraId="7F5D8064" w14:textId="1BBE8194" w:rsidR="0032112A" w:rsidRPr="00DF433D" w:rsidDel="005B5FCD" w:rsidRDefault="0032112A" w:rsidP="0032112A">
      <w:pPr>
        <w:pStyle w:val="NormalWeb"/>
        <w:shd w:val="clear" w:color="auto" w:fill="FFFFFF"/>
        <w:spacing w:before="0" w:beforeAutospacing="0" w:after="150" w:afterAutospacing="0"/>
        <w:rPr>
          <w:del w:id="867" w:author="Tom Burgasser" w:date="2025-07-09T08:36:00Z"/>
          <w:rFonts w:asciiTheme="minorHAnsi" w:hAnsiTheme="minorHAnsi" w:cstheme="minorHAnsi"/>
          <w:color w:val="2D2D2D"/>
          <w:rPrChange w:id="868" w:author="Tom" w:date="2025-07-09T13:54:00Z">
            <w:rPr>
              <w:del w:id="869" w:author="Tom Burgasser" w:date="2025-07-09T08:36:00Z"/>
              <w:rFonts w:ascii="Calibri" w:hAnsi="Calibri" w:cs="Calibri"/>
              <w:color w:val="2D2D2D"/>
            </w:rPr>
          </w:rPrChange>
        </w:rPr>
      </w:pPr>
      <w:del w:id="870" w:author="Tom Burgasser" w:date="2025-07-09T08:36:00Z">
        <w:r w:rsidRPr="00DF433D" w:rsidDel="005B5FCD">
          <w:rPr>
            <w:rFonts w:asciiTheme="minorHAnsi" w:hAnsiTheme="minorHAnsi" w:cstheme="minorHAnsi"/>
            <w:b/>
            <w:bCs/>
            <w:rPrChange w:id="871" w:author="Tom" w:date="2025-07-09T13:54:00Z">
              <w:rPr>
                <w:b/>
                <w:bCs/>
              </w:rPr>
            </w:rPrChange>
          </w:rPr>
          <w:delText>Degree: </w:delText>
        </w:r>
        <w:r w:rsidRPr="00DF433D" w:rsidDel="005B5FCD">
          <w:rPr>
            <w:rFonts w:asciiTheme="minorHAnsi" w:hAnsiTheme="minorHAnsi" w:cstheme="minorHAnsi"/>
            <w:rPrChange w:id="872" w:author="Tom" w:date="2025-07-09T13:54:00Z">
              <w:rPr/>
            </w:rPrChange>
          </w:rPr>
          <w:delText xml:space="preserve">An additional credit of fifteen percent (15%) of the total grade scored on the written examination shall be given to applicants whom have earned a </w:delText>
        </w:r>
        <w:r w:rsidRPr="00DF433D" w:rsidDel="005B5FCD">
          <w:rPr>
            <w:rFonts w:asciiTheme="minorHAnsi" w:hAnsiTheme="minorHAnsi" w:cstheme="minorHAnsi"/>
            <w:b/>
            <w:rPrChange w:id="873" w:author="Tom" w:date="2025-07-09T13:54:00Z">
              <w:rPr>
                <w:b/>
              </w:rPr>
            </w:rPrChange>
          </w:rPr>
          <w:delText>Bachelor</w:delText>
        </w:r>
        <w:r w:rsidRPr="00DF433D" w:rsidDel="005B5FCD">
          <w:rPr>
            <w:rFonts w:asciiTheme="minorHAnsi" w:hAnsiTheme="minorHAnsi" w:cstheme="minorHAnsi"/>
            <w:rPrChange w:id="874" w:author="Tom" w:date="2025-07-09T13:54:00Z">
              <w:rPr/>
            </w:rPrChange>
          </w:rPr>
          <w:delText xml:space="preserve"> Degree in like field.</w:delText>
        </w:r>
      </w:del>
    </w:p>
    <w:p w14:paraId="41137A90" w14:textId="56B2C535" w:rsidR="0032112A" w:rsidRPr="00DF433D" w:rsidDel="005B5FCD" w:rsidRDefault="0032112A" w:rsidP="0032112A">
      <w:pPr>
        <w:pStyle w:val="NormalWeb"/>
        <w:shd w:val="clear" w:color="auto" w:fill="FFFFFF"/>
        <w:spacing w:before="0" w:beforeAutospacing="0" w:after="150" w:afterAutospacing="0"/>
        <w:rPr>
          <w:del w:id="875" w:author="Tom Burgasser" w:date="2025-07-09T08:36:00Z"/>
          <w:rFonts w:asciiTheme="minorHAnsi" w:hAnsiTheme="minorHAnsi" w:cstheme="minorHAnsi"/>
          <w:color w:val="2D2D2D"/>
          <w:rPrChange w:id="876" w:author="Tom" w:date="2025-07-09T13:54:00Z">
            <w:rPr>
              <w:del w:id="877" w:author="Tom Burgasser" w:date="2025-07-09T08:36:00Z"/>
              <w:rFonts w:ascii="Calibri" w:hAnsi="Calibri" w:cs="Calibri"/>
              <w:color w:val="2D2D2D"/>
            </w:rPr>
          </w:rPrChange>
        </w:rPr>
      </w:pPr>
      <w:del w:id="878" w:author="Tom Burgasser" w:date="2025-07-09T08:36:00Z">
        <w:r w:rsidRPr="00DF433D" w:rsidDel="005B5FCD">
          <w:rPr>
            <w:rFonts w:asciiTheme="minorHAnsi" w:hAnsiTheme="minorHAnsi" w:cstheme="minorHAnsi"/>
            <w:rPrChange w:id="879" w:author="Tom" w:date="2025-07-09T13:54:00Z">
              <w:rPr/>
            </w:rPrChange>
          </w:rPr>
          <w:delText xml:space="preserve">An additional credit of ten percent (10%) of the total grade scored on the written examination shall be given to applicants whom have earned an </w:delText>
        </w:r>
        <w:r w:rsidRPr="00DF433D" w:rsidDel="005B5FCD">
          <w:rPr>
            <w:rFonts w:asciiTheme="minorHAnsi" w:hAnsiTheme="minorHAnsi" w:cstheme="minorHAnsi"/>
            <w:b/>
            <w:rPrChange w:id="880" w:author="Tom" w:date="2025-07-09T13:54:00Z">
              <w:rPr>
                <w:b/>
              </w:rPr>
            </w:rPrChange>
          </w:rPr>
          <w:delText xml:space="preserve">Associate’s </w:delText>
        </w:r>
        <w:r w:rsidRPr="00DF433D" w:rsidDel="005B5FCD">
          <w:rPr>
            <w:rFonts w:asciiTheme="minorHAnsi" w:hAnsiTheme="minorHAnsi" w:cstheme="minorHAnsi"/>
            <w:rPrChange w:id="881" w:author="Tom" w:date="2025-07-09T13:54:00Z">
              <w:rPr/>
            </w:rPrChange>
          </w:rPr>
          <w:delText>Degree in like field.</w:delText>
        </w:r>
      </w:del>
    </w:p>
    <w:p w14:paraId="2351CA7E" w14:textId="117F4B88" w:rsidR="0032112A" w:rsidRPr="00DF433D" w:rsidDel="006F7094" w:rsidRDefault="0032112A" w:rsidP="0032112A">
      <w:pPr>
        <w:pStyle w:val="NormalWeb"/>
        <w:shd w:val="clear" w:color="auto" w:fill="FFFFFF"/>
        <w:spacing w:before="0" w:beforeAutospacing="0" w:after="150" w:afterAutospacing="0"/>
        <w:rPr>
          <w:ins w:id="882" w:author="Heck, Matthew" w:date="2025-01-27T10:07:00Z"/>
          <w:del w:id="883" w:author="Tom Burgasser" w:date="2025-07-09T06:58:00Z"/>
          <w:rFonts w:asciiTheme="minorHAnsi" w:hAnsiTheme="minorHAnsi" w:cstheme="minorHAnsi"/>
          <w:color w:val="2D2D2D"/>
          <w:rPrChange w:id="884" w:author="Tom" w:date="2025-07-09T13:54:00Z">
            <w:rPr>
              <w:ins w:id="885" w:author="Heck, Matthew" w:date="2025-01-27T10:07:00Z"/>
              <w:del w:id="886" w:author="Tom Burgasser" w:date="2025-07-09T06:58:00Z"/>
              <w:rFonts w:ascii="Calibri" w:hAnsi="Calibri" w:cs="Calibri"/>
              <w:color w:val="2D2D2D"/>
            </w:rPr>
          </w:rPrChange>
        </w:rPr>
      </w:pPr>
      <w:del w:id="887" w:author="Tom Burgasser" w:date="2025-07-09T08:36:00Z">
        <w:r w:rsidRPr="00DF433D" w:rsidDel="005B5FCD">
          <w:rPr>
            <w:rFonts w:asciiTheme="minorHAnsi" w:hAnsiTheme="minorHAnsi" w:cstheme="minorHAnsi"/>
            <w:rPrChange w:id="888" w:author="Tom" w:date="2025-07-09T13:54:00Z">
              <w:rPr/>
            </w:rPrChange>
          </w:rPr>
          <w:delText>**Twenty percent (20%) is the maximum total bonus credit available. Bonus credit will only be awarded if a minimum acceptable score of seventy percent (70%) is achieved on the written examination.</w:delText>
        </w:r>
      </w:del>
    </w:p>
    <w:p w14:paraId="26FDB28C" w14:textId="77777777" w:rsidR="008752D9" w:rsidRPr="00DF433D" w:rsidDel="006F7094" w:rsidRDefault="008752D9" w:rsidP="0032112A">
      <w:pPr>
        <w:pStyle w:val="NormalWeb"/>
        <w:shd w:val="clear" w:color="auto" w:fill="FFFFFF"/>
        <w:spacing w:before="0" w:beforeAutospacing="0" w:after="150" w:afterAutospacing="0"/>
        <w:rPr>
          <w:del w:id="889" w:author="Tom Burgasser" w:date="2025-07-09T06:58:00Z"/>
          <w:rFonts w:asciiTheme="minorHAnsi" w:hAnsiTheme="minorHAnsi" w:cstheme="minorHAnsi"/>
          <w:color w:val="2D2D2D"/>
          <w:rPrChange w:id="890" w:author="Tom" w:date="2025-07-09T13:54:00Z">
            <w:rPr>
              <w:del w:id="891" w:author="Tom Burgasser" w:date="2025-07-09T06:58:00Z"/>
              <w:rFonts w:ascii="Calibri" w:hAnsi="Calibri" w:cs="Calibri"/>
              <w:color w:val="2D2D2D"/>
            </w:rPr>
          </w:rPrChange>
        </w:rPr>
      </w:pPr>
    </w:p>
    <w:p w14:paraId="13D217FF" w14:textId="77777777" w:rsidR="0032112A" w:rsidRPr="00DF433D" w:rsidRDefault="0032112A">
      <w:pPr>
        <w:pStyle w:val="NormalWeb"/>
        <w:shd w:val="clear" w:color="auto" w:fill="FFFFFF"/>
        <w:spacing w:before="0" w:beforeAutospacing="0" w:after="150" w:afterAutospacing="0"/>
        <w:rPr>
          <w:rFonts w:asciiTheme="minorHAnsi" w:hAnsiTheme="minorHAnsi" w:cstheme="minorHAnsi"/>
          <w:rPrChange w:id="892" w:author="Tom" w:date="2025-07-09T13:54:00Z">
            <w:rPr/>
          </w:rPrChange>
        </w:rPr>
        <w:pPrChange w:id="893" w:author="Tom Burgasser" w:date="2025-07-09T06:58:00Z">
          <w:pPr/>
        </w:pPrChange>
      </w:pPr>
    </w:p>
    <w:p w14:paraId="7DEF4B67" w14:textId="77777777" w:rsidR="0032112A" w:rsidRPr="00DF433D" w:rsidRDefault="0032112A" w:rsidP="0032112A">
      <w:pPr>
        <w:rPr>
          <w:rFonts w:asciiTheme="minorHAnsi" w:hAnsiTheme="minorHAnsi" w:cstheme="minorHAnsi"/>
          <w:b/>
          <w:color w:val="7030A0"/>
          <w:sz w:val="28"/>
          <w:rPrChange w:id="894" w:author="Tom" w:date="2025-07-09T13:54:00Z">
            <w:rPr>
              <w:b/>
              <w:color w:val="7030A0"/>
              <w:sz w:val="28"/>
            </w:rPr>
          </w:rPrChange>
        </w:rPr>
      </w:pPr>
      <w:r w:rsidRPr="00DF433D">
        <w:rPr>
          <w:rFonts w:asciiTheme="minorHAnsi" w:hAnsiTheme="minorHAnsi" w:cstheme="minorHAnsi"/>
          <w:b/>
          <w:color w:val="7030A0"/>
          <w:sz w:val="28"/>
          <w:rPrChange w:id="895" w:author="Tom" w:date="2025-07-09T13:54:00Z">
            <w:rPr>
              <w:b/>
              <w:color w:val="7030A0"/>
              <w:sz w:val="28"/>
            </w:rPr>
          </w:rPrChange>
        </w:rPr>
        <w:t>ADDITIONAL EXAMINATIONS</w:t>
      </w:r>
    </w:p>
    <w:p w14:paraId="3961BEF8" w14:textId="67F7D149" w:rsidR="009B3C47" w:rsidRPr="00DF433D" w:rsidDel="00DF433D" w:rsidRDefault="0032112A" w:rsidP="00C44824">
      <w:pPr>
        <w:rPr>
          <w:del w:id="896" w:author="Tom" w:date="2025-07-09T13:55:00Z"/>
          <w:rFonts w:asciiTheme="minorHAnsi" w:hAnsiTheme="minorHAnsi" w:cstheme="minorHAnsi"/>
          <w:rPrChange w:id="897" w:author="Tom" w:date="2025-07-09T13:54:00Z">
            <w:rPr>
              <w:del w:id="898" w:author="Tom" w:date="2025-07-09T13:55:00Z"/>
              <w:b/>
              <w:color w:val="7030A0"/>
              <w:sz w:val="28"/>
            </w:rPr>
          </w:rPrChange>
        </w:rPr>
      </w:pPr>
      <w:r w:rsidRPr="00DF433D">
        <w:rPr>
          <w:rFonts w:asciiTheme="minorHAnsi" w:hAnsiTheme="minorHAnsi" w:cstheme="minorHAnsi"/>
          <w:rPrChange w:id="899" w:author="Tom" w:date="2025-07-09T13:54:00Z">
            <w:rPr/>
          </w:rPrChange>
        </w:rPr>
        <w:t xml:space="preserve">Applicants who pass the written examination become eligible for an oral interview </w:t>
      </w:r>
      <w:ins w:id="900" w:author="Tom Burgasser" w:date="2025-07-09T07:01:00Z">
        <w:r w:rsidR="006F7094" w:rsidRPr="00DF433D">
          <w:rPr>
            <w:rFonts w:asciiTheme="minorHAnsi" w:hAnsiTheme="minorHAnsi" w:cstheme="minorHAnsi"/>
            <w:rPrChange w:id="901" w:author="Tom" w:date="2025-07-09T13:54:00Z">
              <w:rPr/>
            </w:rPrChange>
          </w:rPr>
          <w:t>b</w:t>
        </w:r>
      </w:ins>
      <w:del w:id="902" w:author="Tom Burgasser" w:date="2025-07-09T07:01:00Z">
        <w:r w:rsidRPr="00DF433D" w:rsidDel="006F7094">
          <w:rPr>
            <w:rFonts w:asciiTheme="minorHAnsi" w:hAnsiTheme="minorHAnsi" w:cstheme="minorHAnsi"/>
            <w:rPrChange w:id="903" w:author="Tom" w:date="2025-07-09T13:54:00Z">
              <w:rPr/>
            </w:rPrChange>
          </w:rPr>
          <w:delText xml:space="preserve">and </w:delText>
        </w:r>
        <w:commentRangeStart w:id="904"/>
        <w:r w:rsidRPr="00DF433D" w:rsidDel="006F7094">
          <w:rPr>
            <w:rFonts w:asciiTheme="minorHAnsi" w:hAnsiTheme="minorHAnsi" w:cstheme="minorHAnsi"/>
            <w:rPrChange w:id="905" w:author="Tom" w:date="2025-07-09T13:54:00Z">
              <w:rPr/>
            </w:rPrChange>
          </w:rPr>
          <w:delText>psychological evaluation</w:delText>
        </w:r>
        <w:commentRangeEnd w:id="904"/>
        <w:r w:rsidR="0084705A" w:rsidRPr="00DF433D" w:rsidDel="006F7094">
          <w:rPr>
            <w:rStyle w:val="CommentReference"/>
            <w:rFonts w:asciiTheme="minorHAnsi" w:hAnsiTheme="minorHAnsi" w:cstheme="minorHAnsi"/>
            <w:rPrChange w:id="906" w:author="Tom" w:date="2025-07-09T13:54:00Z">
              <w:rPr>
                <w:rStyle w:val="CommentReference"/>
              </w:rPr>
            </w:rPrChange>
          </w:rPr>
          <w:commentReference w:id="904"/>
        </w:r>
        <w:r w:rsidRPr="00DF433D" w:rsidDel="006F7094">
          <w:rPr>
            <w:rFonts w:asciiTheme="minorHAnsi" w:hAnsiTheme="minorHAnsi" w:cstheme="minorHAnsi"/>
            <w:rPrChange w:id="907" w:author="Tom" w:date="2025-07-09T13:54:00Z">
              <w:rPr/>
            </w:rPrChange>
          </w:rPr>
          <w:delText xml:space="preserve"> b</w:delText>
        </w:r>
      </w:del>
      <w:r w:rsidRPr="00DF433D">
        <w:rPr>
          <w:rFonts w:asciiTheme="minorHAnsi" w:hAnsiTheme="minorHAnsi" w:cstheme="minorHAnsi"/>
          <w:rPrChange w:id="908" w:author="Tom" w:date="2025-07-09T13:54:00Z">
            <w:rPr/>
          </w:rPrChange>
        </w:rPr>
        <w:t xml:space="preserve">ased on civil service rules and guidelines.  Candidates receiving a conditional offer of employment </w:t>
      </w:r>
      <w:ins w:id="909" w:author="Tom Burgasser" w:date="2025-07-09T08:37:00Z">
        <w:r w:rsidR="005B5FCD" w:rsidRPr="00DF433D">
          <w:rPr>
            <w:rFonts w:asciiTheme="minorHAnsi" w:hAnsiTheme="minorHAnsi" w:cstheme="minorHAnsi"/>
            <w:rPrChange w:id="910" w:author="Tom" w:date="2025-07-09T13:54:00Z">
              <w:rPr/>
            </w:rPrChange>
          </w:rPr>
          <w:t>may</w:t>
        </w:r>
      </w:ins>
      <w:del w:id="911" w:author="Tom Burgasser" w:date="2025-07-09T08:37:00Z">
        <w:r w:rsidRPr="00DF433D" w:rsidDel="005B5FCD">
          <w:rPr>
            <w:rFonts w:asciiTheme="minorHAnsi" w:hAnsiTheme="minorHAnsi" w:cstheme="minorHAnsi"/>
            <w:rPrChange w:id="912" w:author="Tom" w:date="2025-07-09T13:54:00Z">
              <w:rPr/>
            </w:rPrChange>
          </w:rPr>
          <w:delText>will</w:delText>
        </w:r>
      </w:del>
      <w:r w:rsidRPr="00DF433D">
        <w:rPr>
          <w:rFonts w:asciiTheme="minorHAnsi" w:hAnsiTheme="minorHAnsi" w:cstheme="minorHAnsi"/>
          <w:rPrChange w:id="913" w:author="Tom" w:date="2025-07-09T13:54:00Z">
            <w:rPr/>
          </w:rPrChange>
        </w:rPr>
        <w:t xml:space="preserve"> be required to pass a pre-employment medical examination, </w:t>
      </w:r>
      <w:ins w:id="914" w:author="Tom Burgasser" w:date="2025-07-09T07:01:00Z">
        <w:r w:rsidR="006F7094" w:rsidRPr="00DF433D">
          <w:rPr>
            <w:rFonts w:asciiTheme="minorHAnsi" w:hAnsiTheme="minorHAnsi" w:cstheme="minorHAnsi"/>
            <w:rPrChange w:id="915" w:author="Tom" w:date="2025-07-09T13:54:00Z">
              <w:rPr/>
            </w:rPrChange>
          </w:rPr>
          <w:t xml:space="preserve">a psychological evaluation, </w:t>
        </w:r>
      </w:ins>
      <w:r w:rsidRPr="00DF433D">
        <w:rPr>
          <w:rFonts w:asciiTheme="minorHAnsi" w:hAnsiTheme="minorHAnsi" w:cstheme="minorHAnsi"/>
          <w:rPrChange w:id="916" w:author="Tom" w:date="2025-07-09T13:54:00Z">
            <w:rPr/>
          </w:rPrChange>
        </w:rPr>
        <w:t>drug screen and background check</w:t>
      </w:r>
      <w:ins w:id="917" w:author="Matt Heck" w:date="2025-01-27T12:54:00Z">
        <w:r w:rsidR="00FC6C59" w:rsidRPr="00DF433D">
          <w:rPr>
            <w:rFonts w:asciiTheme="minorHAnsi" w:hAnsiTheme="minorHAnsi" w:cstheme="minorHAnsi"/>
            <w:rPrChange w:id="918" w:author="Tom" w:date="2025-07-09T13:54:00Z">
              <w:rPr/>
            </w:rPrChange>
          </w:rPr>
          <w:t>.</w:t>
        </w:r>
      </w:ins>
      <w:ins w:id="919" w:author="Heck, Matthew" w:date="2025-06-13T02:26:00Z">
        <w:r w:rsidR="009B3C47" w:rsidRPr="00DF433D">
          <w:rPr>
            <w:rFonts w:asciiTheme="minorHAnsi" w:hAnsiTheme="minorHAnsi" w:cstheme="minorHAnsi"/>
            <w:rPrChange w:id="920" w:author="Tom" w:date="2025-07-09T13:54:00Z">
              <w:rPr/>
            </w:rPrChange>
          </w:rPr>
          <w:t xml:space="preserve">  </w:t>
        </w:r>
        <w:del w:id="921" w:author="Tom Burgasser" w:date="2025-07-09T07:00:00Z">
          <w:r w:rsidR="009B3C47" w:rsidRPr="00DF433D" w:rsidDel="006F7094">
            <w:rPr>
              <w:rFonts w:asciiTheme="minorHAnsi" w:hAnsiTheme="minorHAnsi" w:cstheme="minorHAnsi"/>
              <w:color w:val="FF0000"/>
              <w:rPrChange w:id="922" w:author="Tom" w:date="2025-07-09T13:54:00Z">
                <w:rPr/>
              </w:rPrChange>
            </w:rPr>
            <w:delText xml:space="preserve">NOTE: NEED TO MOVE PSYCHOLOGICAL EVALUATION TO AFTER CONDITIONAL OFFER.  </w:delText>
          </w:r>
          <w:r w:rsidR="009B3C47" w:rsidRPr="00DF433D" w:rsidDel="006F7094">
            <w:rPr>
              <w:rFonts w:asciiTheme="minorHAnsi" w:hAnsiTheme="minorHAnsi" w:cstheme="minorHAnsi"/>
              <w:b/>
              <w:color w:val="FF0000"/>
              <w:rPrChange w:id="923" w:author="Tom" w:date="2025-07-09T13:54:00Z">
                <w:rPr/>
              </w:rPrChange>
            </w:rPr>
            <w:delText>REMOVE THIS NOTE ON FINAL DRAFT FOR POSTING</w:delText>
          </w:r>
          <w:r w:rsidR="009B3C47" w:rsidRPr="00DF433D" w:rsidDel="006F7094">
            <w:rPr>
              <w:rFonts w:asciiTheme="minorHAnsi" w:hAnsiTheme="minorHAnsi" w:cstheme="minorHAnsi"/>
              <w:color w:val="FF0000"/>
              <w:rPrChange w:id="924" w:author="Tom" w:date="2025-07-09T13:54:00Z">
                <w:rPr/>
              </w:rPrChange>
            </w:rPr>
            <w:delText>.</w:delText>
          </w:r>
        </w:del>
      </w:ins>
    </w:p>
    <w:p w14:paraId="2D75F89C" w14:textId="2924CB5E" w:rsidR="0032112A" w:rsidRPr="00DF433D" w:rsidDel="005B5FCD" w:rsidRDefault="0032112A">
      <w:pPr>
        <w:pStyle w:val="Heading2"/>
        <w:ind w:left="-5"/>
        <w:rPr>
          <w:del w:id="925" w:author="Tom Burgasser" w:date="2025-07-09T08:37:00Z"/>
          <w:rFonts w:asciiTheme="minorHAnsi" w:hAnsiTheme="minorHAnsi" w:cstheme="minorHAnsi"/>
          <w:color w:val="7030A0"/>
          <w:sz w:val="28"/>
          <w:rPrChange w:id="926" w:author="Tom" w:date="2025-07-09T13:54:00Z">
            <w:rPr>
              <w:del w:id="927" w:author="Tom Burgasser" w:date="2025-07-09T08:37:00Z"/>
              <w:color w:val="7030A0"/>
              <w:sz w:val="28"/>
            </w:rPr>
          </w:rPrChange>
        </w:rPr>
      </w:pPr>
    </w:p>
    <w:p w14:paraId="21CF4DF1" w14:textId="5C1BE0EA" w:rsidR="0032112A" w:rsidRPr="00DF433D" w:rsidDel="005B5FCD" w:rsidRDefault="0032112A">
      <w:pPr>
        <w:pStyle w:val="Heading2"/>
        <w:ind w:left="-5"/>
        <w:rPr>
          <w:del w:id="928" w:author="Tom Burgasser" w:date="2025-07-09T08:37:00Z"/>
          <w:rFonts w:asciiTheme="minorHAnsi" w:hAnsiTheme="minorHAnsi" w:cstheme="minorHAnsi"/>
          <w:color w:val="7030A0"/>
          <w:sz w:val="28"/>
          <w:rPrChange w:id="929" w:author="Tom" w:date="2025-07-09T13:54:00Z">
            <w:rPr>
              <w:del w:id="930" w:author="Tom Burgasser" w:date="2025-07-09T08:37:00Z"/>
              <w:color w:val="7030A0"/>
              <w:sz w:val="28"/>
            </w:rPr>
          </w:rPrChange>
        </w:rPr>
      </w:pPr>
      <w:del w:id="931" w:author="Tom Burgasser" w:date="2025-07-09T08:37:00Z">
        <w:r w:rsidRPr="00DF433D" w:rsidDel="005B5FCD">
          <w:rPr>
            <w:rFonts w:asciiTheme="minorHAnsi" w:hAnsiTheme="minorHAnsi" w:cstheme="minorHAnsi"/>
            <w:b w:val="0"/>
            <w:color w:val="7030A0"/>
            <w:sz w:val="28"/>
            <w:rPrChange w:id="932" w:author="Tom" w:date="2025-07-09T13:54:00Z">
              <w:rPr>
                <w:b w:val="0"/>
                <w:color w:val="7030A0"/>
                <w:sz w:val="28"/>
              </w:rPr>
            </w:rPrChange>
          </w:rPr>
          <w:delText>APPOINTMENTS AND PROBATIONARY PERIODS</w:delText>
        </w:r>
      </w:del>
    </w:p>
    <w:p w14:paraId="28EDE527" w14:textId="1B6166BE" w:rsidR="0032112A" w:rsidRPr="00DF433D" w:rsidDel="005B5FCD" w:rsidRDefault="0032112A" w:rsidP="0032112A">
      <w:pPr>
        <w:pStyle w:val="NormalWeb"/>
        <w:shd w:val="clear" w:color="auto" w:fill="FFFFFF"/>
        <w:spacing w:before="0" w:beforeAutospacing="0" w:after="150" w:afterAutospacing="0"/>
        <w:rPr>
          <w:del w:id="933" w:author="Tom Burgasser" w:date="2025-07-09T08:37:00Z"/>
          <w:rFonts w:asciiTheme="minorHAnsi" w:hAnsiTheme="minorHAnsi" w:cstheme="minorHAnsi"/>
          <w:color w:val="2D2D2D"/>
          <w:rPrChange w:id="934" w:author="Tom" w:date="2025-07-09T13:54:00Z">
            <w:rPr>
              <w:del w:id="935" w:author="Tom Burgasser" w:date="2025-07-09T08:37:00Z"/>
              <w:rFonts w:ascii="Calibri" w:hAnsi="Calibri" w:cs="Calibri"/>
              <w:color w:val="2D2D2D"/>
            </w:rPr>
          </w:rPrChange>
        </w:rPr>
      </w:pPr>
      <w:del w:id="936" w:author="Tom Burgasser" w:date="2025-07-09T06:59:00Z">
        <w:r w:rsidRPr="00DF433D" w:rsidDel="006F7094">
          <w:rPr>
            <w:rFonts w:asciiTheme="minorHAnsi" w:hAnsiTheme="minorHAnsi" w:cstheme="minorHAnsi"/>
            <w:rPrChange w:id="937" w:author="Tom" w:date="2025-07-09T13:54:00Z">
              <w:rPr/>
            </w:rPrChange>
          </w:rPr>
          <w:delText xml:space="preserve">Applicants must be appointed before their fortieth (40th) birthday. </w:delText>
        </w:r>
      </w:del>
      <w:ins w:id="938" w:author="Matt Heck" w:date="2025-01-27T12:58:00Z">
        <w:del w:id="939" w:author="Tom Burgasser" w:date="2025-07-09T06:59:00Z">
          <w:r w:rsidR="00FC6C59" w:rsidRPr="00DF433D" w:rsidDel="006F7094">
            <w:rPr>
              <w:rFonts w:asciiTheme="minorHAnsi" w:hAnsiTheme="minorHAnsi" w:cstheme="minorHAnsi"/>
              <w:rPrChange w:id="940" w:author="Tom" w:date="2025-07-09T13:54:00Z">
                <w:rPr/>
              </w:rPrChange>
            </w:rPr>
            <w:delText xml:space="preserve"> </w:delText>
          </w:r>
        </w:del>
      </w:ins>
      <w:ins w:id="941" w:author="Matt Heck" w:date="2025-01-27T12:55:00Z">
        <w:del w:id="942" w:author="Tom Burgasser" w:date="2025-07-09T08:37:00Z">
          <w:r w:rsidR="00FC6C59" w:rsidRPr="00DF433D" w:rsidDel="005B5FCD">
            <w:rPr>
              <w:rFonts w:asciiTheme="minorHAnsi" w:hAnsiTheme="minorHAnsi" w:cstheme="minorHAnsi"/>
              <w:rPrChange w:id="943" w:author="Tom" w:date="2025-07-09T13:54:00Z">
                <w:rPr/>
              </w:rPrChange>
            </w:rPr>
            <w:delText xml:space="preserve">New </w:delText>
          </w:r>
        </w:del>
      </w:ins>
      <w:ins w:id="944" w:author="Matt Heck" w:date="2025-01-27T12:56:00Z">
        <w:del w:id="945" w:author="Tom Burgasser" w:date="2025-07-09T08:37:00Z">
          <w:r w:rsidR="00FC6C59" w:rsidRPr="00DF433D" w:rsidDel="005B5FCD">
            <w:rPr>
              <w:rFonts w:asciiTheme="minorHAnsi" w:hAnsiTheme="minorHAnsi" w:cstheme="minorHAnsi"/>
              <w:rPrChange w:id="946" w:author="Tom" w:date="2025-07-09T13:54:00Z">
                <w:rPr/>
              </w:rPrChange>
            </w:rPr>
            <w:delText>hire</w:delText>
          </w:r>
        </w:del>
      </w:ins>
      <w:del w:id="947" w:author="Tom Burgasser" w:date="2025-07-09T08:37:00Z">
        <w:r w:rsidRPr="00DF433D" w:rsidDel="005B5FCD">
          <w:rPr>
            <w:rFonts w:asciiTheme="minorHAnsi" w:hAnsiTheme="minorHAnsi" w:cstheme="minorHAnsi"/>
            <w:rPrChange w:id="948" w:author="Tom" w:date="2025-07-09T13:54:00Z">
              <w:rPr/>
            </w:rPrChange>
          </w:rPr>
          <w:delText>All appointments shall be for a probation period of one year.</w:delText>
        </w:r>
      </w:del>
      <w:ins w:id="949" w:author="Matt Heck" w:date="2025-01-27T12:57:00Z">
        <w:del w:id="950" w:author="Tom Burgasser" w:date="2025-07-09T08:37:00Z">
          <w:r w:rsidR="00FC6C59" w:rsidRPr="00DF433D" w:rsidDel="005B5FCD">
            <w:rPr>
              <w:rFonts w:asciiTheme="minorHAnsi" w:hAnsiTheme="minorHAnsi" w:cstheme="minorHAnsi"/>
              <w:rPrChange w:id="951" w:author="Tom" w:date="2025-07-09T13:54:00Z">
                <w:rPr/>
              </w:rPrChange>
            </w:rPr>
            <w:delText xml:space="preserve">  </w:delText>
          </w:r>
        </w:del>
        <w:del w:id="952" w:author="Tom Burgasser" w:date="2025-07-09T07:00:00Z">
          <w:r w:rsidR="00FC6C59" w:rsidRPr="00DF433D" w:rsidDel="006F7094">
            <w:rPr>
              <w:rFonts w:asciiTheme="minorHAnsi" w:hAnsiTheme="minorHAnsi" w:cstheme="minorHAnsi"/>
              <w:rPrChange w:id="953" w:author="Tom" w:date="2025-07-09T13:54:00Z">
                <w:rPr/>
              </w:rPrChange>
            </w:rPr>
            <w:delText xml:space="preserve">Lateral transfer probationary period is not less than 180 days. </w:delText>
          </w:r>
        </w:del>
      </w:ins>
      <w:del w:id="954" w:author="Tom Burgasser" w:date="2025-07-09T07:00:00Z">
        <w:r w:rsidRPr="00DF433D" w:rsidDel="006F7094">
          <w:rPr>
            <w:rFonts w:asciiTheme="minorHAnsi" w:hAnsiTheme="minorHAnsi" w:cstheme="minorHAnsi"/>
            <w:rPrChange w:id="955" w:author="Tom" w:date="2025-07-09T13:54:00Z">
              <w:rPr/>
            </w:rPrChange>
          </w:rPr>
          <w:delText xml:space="preserve"> </w:delText>
        </w:r>
      </w:del>
      <w:del w:id="956" w:author="Tom Burgasser" w:date="2025-07-09T08:37:00Z">
        <w:r w:rsidRPr="00DF433D" w:rsidDel="005B5FCD">
          <w:rPr>
            <w:rFonts w:asciiTheme="minorHAnsi" w:hAnsiTheme="minorHAnsi" w:cstheme="minorHAnsi"/>
            <w:rPrChange w:id="957" w:author="Tom" w:date="2025-07-09T13:54:00Z">
              <w:rPr/>
            </w:rPrChange>
          </w:rPr>
          <w:delText>No appointment is final until the appointee has satisfactorily served the probationary period. If the service of the probationary employee is unsatisfactory, the employee may be removed or reduced at any time during the probationary period.</w:delText>
        </w:r>
        <w:r w:rsidR="00895EF8" w:rsidRPr="00DF433D" w:rsidDel="005B5FCD">
          <w:rPr>
            <w:rFonts w:asciiTheme="minorHAnsi" w:hAnsiTheme="minorHAnsi" w:cstheme="minorHAnsi"/>
            <w:rPrChange w:id="958" w:author="Tom" w:date="2025-07-09T13:54:00Z">
              <w:rPr/>
            </w:rPrChange>
          </w:rPr>
          <w:delText xml:space="preserve"> (Lateral Transfers probation period is not less than 180 days)</w:delText>
        </w:r>
      </w:del>
      <w:ins w:id="959" w:author="Matt Heck" w:date="2025-01-27T12:54:00Z">
        <w:del w:id="960" w:author="Tom Burgasser" w:date="2025-07-09T08:37:00Z">
          <w:r w:rsidR="00FC6C59" w:rsidRPr="00DF433D" w:rsidDel="005B5FCD">
            <w:rPr>
              <w:rFonts w:asciiTheme="minorHAnsi" w:hAnsiTheme="minorHAnsi" w:cstheme="minorHAnsi"/>
              <w:rPrChange w:id="961" w:author="Tom" w:date="2025-07-09T13:54:00Z">
                <w:rPr/>
              </w:rPrChange>
            </w:rPr>
            <w:delText>.</w:delText>
          </w:r>
        </w:del>
      </w:ins>
      <w:ins w:id="962" w:author="Heck, Matthew" w:date="2025-06-13T02:42:00Z">
        <w:del w:id="963" w:author="Tom Burgasser" w:date="2025-07-09T08:37:00Z">
          <w:r w:rsidR="004761C3" w:rsidRPr="00DF433D" w:rsidDel="005B5FCD">
            <w:rPr>
              <w:rFonts w:asciiTheme="minorHAnsi" w:hAnsiTheme="minorHAnsi" w:cstheme="minorHAnsi"/>
              <w:rPrChange w:id="964" w:author="Tom" w:date="2025-07-09T13:54:00Z">
                <w:rPr/>
              </w:rPrChange>
            </w:rPr>
            <w:delText xml:space="preserve">  </w:delText>
          </w:r>
        </w:del>
        <w:del w:id="965" w:author="Tom Burgasser" w:date="2025-07-09T07:00:00Z">
          <w:r w:rsidR="004761C3" w:rsidRPr="00DF433D" w:rsidDel="006F7094">
            <w:rPr>
              <w:rFonts w:asciiTheme="minorHAnsi" w:hAnsiTheme="minorHAnsi" w:cstheme="minorHAnsi"/>
              <w:color w:val="FF0000"/>
              <w:rPrChange w:id="966" w:author="Tom" w:date="2025-07-09T13:54:00Z">
                <w:rPr/>
              </w:rPrChange>
            </w:rPr>
            <w:delText>NOTE: ORDINANCE CHAPTER 151 STATES</w:delText>
          </w:r>
        </w:del>
      </w:ins>
      <w:ins w:id="967" w:author="Heck, Matthew" w:date="2025-06-13T02:43:00Z">
        <w:del w:id="968" w:author="Tom Burgasser" w:date="2025-07-09T07:00:00Z">
          <w:r w:rsidR="004761C3" w:rsidRPr="00DF433D" w:rsidDel="006F7094">
            <w:rPr>
              <w:rFonts w:asciiTheme="minorHAnsi" w:hAnsiTheme="minorHAnsi" w:cstheme="minorHAnsi"/>
              <w:color w:val="FF0000"/>
              <w:rPrChange w:id="969" w:author="Tom" w:date="2025-07-09T13:54:00Z">
                <w:rPr/>
              </w:rPrChange>
            </w:rPr>
            <w:delText xml:space="preserve"> CANDIDATES MUST </w:delText>
          </w:r>
        </w:del>
      </w:ins>
      <w:ins w:id="970" w:author="Heck, Matthew" w:date="2025-06-13T02:51:00Z">
        <w:del w:id="971" w:author="Tom Burgasser" w:date="2025-07-09T07:00:00Z">
          <w:r w:rsidR="00C44824" w:rsidRPr="00DF433D" w:rsidDel="006F7094">
            <w:rPr>
              <w:rFonts w:asciiTheme="minorHAnsi" w:hAnsiTheme="minorHAnsi" w:cstheme="minorHAnsi"/>
              <w:color w:val="FF0000"/>
              <w:rPrChange w:id="972" w:author="Tom" w:date="2025-07-09T13:54:00Z">
                <w:rPr>
                  <w:color w:val="FF0000"/>
                </w:rPr>
              </w:rPrChange>
            </w:rPr>
            <w:delText xml:space="preserve">NOT </w:delText>
          </w:r>
        </w:del>
      </w:ins>
      <w:ins w:id="973" w:author="Heck, Matthew" w:date="2025-06-13T02:43:00Z">
        <w:del w:id="974" w:author="Tom Burgasser" w:date="2025-07-09T07:00:00Z">
          <w:r w:rsidR="004761C3" w:rsidRPr="00DF433D" w:rsidDel="006F7094">
            <w:rPr>
              <w:rFonts w:asciiTheme="minorHAnsi" w:hAnsiTheme="minorHAnsi" w:cstheme="minorHAnsi"/>
              <w:color w:val="FF0000"/>
              <w:rPrChange w:id="975" w:author="Tom" w:date="2025-07-09T13:54:00Z">
                <w:rPr/>
              </w:rPrChange>
            </w:rPr>
            <w:delText>BE  41</w:delText>
          </w:r>
        </w:del>
      </w:ins>
      <w:ins w:id="976" w:author="Heck, Matthew" w:date="2025-06-13T02:51:00Z">
        <w:del w:id="977" w:author="Tom Burgasser" w:date="2025-07-09T07:00:00Z">
          <w:r w:rsidR="00C44824" w:rsidRPr="00DF433D" w:rsidDel="006F7094">
            <w:rPr>
              <w:rFonts w:asciiTheme="minorHAnsi" w:hAnsiTheme="minorHAnsi" w:cstheme="minorHAnsi"/>
              <w:color w:val="FF0000"/>
              <w:rPrChange w:id="978" w:author="Tom" w:date="2025-07-09T13:54:00Z">
                <w:rPr>
                  <w:color w:val="FF0000"/>
                </w:rPr>
              </w:rPrChange>
            </w:rPr>
            <w:delText xml:space="preserve"> YEARS OF AGE OR OLDER IN ORDER TO BE ELIGIBLE FOR </w:delText>
          </w:r>
        </w:del>
      </w:ins>
      <w:ins w:id="979" w:author="Heck, Matthew" w:date="2025-06-13T02:52:00Z">
        <w:del w:id="980" w:author="Tom Burgasser" w:date="2025-07-09T07:00:00Z">
          <w:r w:rsidR="00C44824" w:rsidRPr="00DF433D" w:rsidDel="006F7094">
            <w:rPr>
              <w:rFonts w:asciiTheme="minorHAnsi" w:hAnsiTheme="minorHAnsi" w:cstheme="minorHAnsi"/>
              <w:color w:val="FF0000"/>
              <w:rPrChange w:id="981" w:author="Tom" w:date="2025-07-09T13:54:00Z">
                <w:rPr>
                  <w:color w:val="FF0000"/>
                </w:rPr>
              </w:rPrChange>
            </w:rPr>
            <w:delText>ORIGINAL APPOINTMENT</w:delText>
          </w:r>
        </w:del>
      </w:ins>
      <w:ins w:id="982" w:author="Heck, Matthew" w:date="2025-06-13T02:43:00Z">
        <w:del w:id="983" w:author="Tom Burgasser" w:date="2025-07-09T07:00:00Z">
          <w:r w:rsidR="004761C3" w:rsidRPr="00DF433D" w:rsidDel="006F7094">
            <w:rPr>
              <w:rFonts w:asciiTheme="minorHAnsi" w:hAnsiTheme="minorHAnsi" w:cstheme="minorHAnsi"/>
              <w:color w:val="FF0000"/>
              <w:rPrChange w:id="984" w:author="Tom" w:date="2025-07-09T13:54:00Z">
                <w:rPr/>
              </w:rPrChange>
            </w:rPr>
            <w:delText xml:space="preserve">.  </w:delText>
          </w:r>
          <w:r w:rsidR="004761C3" w:rsidRPr="00DF433D" w:rsidDel="006F7094">
            <w:rPr>
              <w:rFonts w:asciiTheme="minorHAnsi" w:hAnsiTheme="minorHAnsi" w:cstheme="minorHAnsi"/>
              <w:b/>
              <w:color w:val="FF0000"/>
              <w:rPrChange w:id="985" w:author="Tom" w:date="2025-07-09T13:54:00Z">
                <w:rPr/>
              </w:rPrChange>
            </w:rPr>
            <w:delText>REMOVE THIS NOTE ON FINAL DRAFT FOR POSTING</w:delText>
          </w:r>
          <w:r w:rsidR="004761C3" w:rsidRPr="00DF433D" w:rsidDel="006F7094">
            <w:rPr>
              <w:rFonts w:asciiTheme="minorHAnsi" w:hAnsiTheme="minorHAnsi" w:cstheme="minorHAnsi"/>
              <w:color w:val="FF0000"/>
              <w:rPrChange w:id="986" w:author="Tom" w:date="2025-07-09T13:54:00Z">
                <w:rPr/>
              </w:rPrChange>
            </w:rPr>
            <w:delText>.</w:delText>
          </w:r>
        </w:del>
      </w:ins>
    </w:p>
    <w:p w14:paraId="497CD166" w14:textId="77777777" w:rsidR="0032112A" w:rsidRPr="00DF433D" w:rsidRDefault="0032112A">
      <w:pPr>
        <w:rPr>
          <w:rPrChange w:id="987" w:author="Tom" w:date="2025-07-09T13:54:00Z">
            <w:rPr>
              <w:color w:val="7030A0"/>
              <w:sz w:val="28"/>
            </w:rPr>
          </w:rPrChange>
        </w:rPr>
        <w:pPrChange w:id="988" w:author="Tom" w:date="2025-07-09T13:55:00Z">
          <w:pPr>
            <w:pStyle w:val="Heading2"/>
            <w:ind w:left="-5"/>
          </w:pPr>
        </w:pPrChange>
      </w:pPr>
    </w:p>
    <w:p w14:paraId="547A13CA" w14:textId="77777777" w:rsidR="00037B99" w:rsidRPr="00DF433D" w:rsidRDefault="00037B99">
      <w:pPr>
        <w:pStyle w:val="Heading2"/>
        <w:ind w:left="-5"/>
        <w:rPr>
          <w:rFonts w:asciiTheme="minorHAnsi" w:hAnsiTheme="minorHAnsi" w:cstheme="minorHAnsi"/>
          <w:color w:val="7030A0"/>
          <w:sz w:val="28"/>
          <w:rPrChange w:id="989" w:author="Tom" w:date="2025-07-09T13:54:00Z">
            <w:rPr>
              <w:color w:val="7030A0"/>
              <w:sz w:val="28"/>
            </w:rPr>
          </w:rPrChange>
        </w:rPr>
      </w:pPr>
      <w:r w:rsidRPr="00DF433D">
        <w:rPr>
          <w:rFonts w:asciiTheme="minorHAnsi" w:hAnsiTheme="minorHAnsi" w:cstheme="minorHAnsi"/>
          <w:color w:val="7030A0"/>
          <w:sz w:val="28"/>
          <w:rPrChange w:id="990" w:author="Tom" w:date="2025-07-09T13:54:00Z">
            <w:rPr>
              <w:color w:val="7030A0"/>
              <w:sz w:val="28"/>
            </w:rPr>
          </w:rPrChange>
        </w:rPr>
        <w:t>ACCOMMODATIONS</w:t>
      </w:r>
    </w:p>
    <w:p w14:paraId="3BD90616" w14:textId="77777777" w:rsidR="00DF433D" w:rsidRDefault="00037B99" w:rsidP="00DF433D">
      <w:pPr>
        <w:pStyle w:val="Heading2"/>
        <w:ind w:left="-5"/>
        <w:rPr>
          <w:ins w:id="991" w:author="Tom" w:date="2025-07-09T13:55:00Z"/>
          <w:rFonts w:asciiTheme="minorHAnsi" w:hAnsiTheme="minorHAnsi" w:cstheme="minorHAnsi"/>
          <w:b w:val="0"/>
          <w:color w:val="auto"/>
        </w:rPr>
      </w:pPr>
      <w:r w:rsidRPr="00DF433D">
        <w:rPr>
          <w:rFonts w:asciiTheme="minorHAnsi" w:hAnsiTheme="minorHAnsi" w:cstheme="minorHAnsi"/>
          <w:b w:val="0"/>
          <w:color w:val="auto"/>
          <w:rPrChange w:id="992" w:author="Tom" w:date="2025-07-09T13:54:00Z">
            <w:rPr>
              <w:b w:val="0"/>
              <w:color w:val="auto"/>
            </w:rPr>
          </w:rPrChange>
        </w:rPr>
        <w:t xml:space="preserve">Candidates requiring special accommodations </w:t>
      </w:r>
      <w:r w:rsidR="005A6651" w:rsidRPr="00DF433D">
        <w:rPr>
          <w:rFonts w:asciiTheme="minorHAnsi" w:hAnsiTheme="minorHAnsi" w:cstheme="minorHAnsi"/>
          <w:b w:val="0"/>
          <w:color w:val="auto"/>
          <w:rPrChange w:id="993" w:author="Tom" w:date="2025-07-09T13:54:00Z">
            <w:rPr>
              <w:b w:val="0"/>
              <w:color w:val="auto"/>
            </w:rPr>
          </w:rPrChange>
        </w:rPr>
        <w:t>during</w:t>
      </w:r>
      <w:r w:rsidRPr="00DF433D">
        <w:rPr>
          <w:rFonts w:asciiTheme="minorHAnsi" w:hAnsiTheme="minorHAnsi" w:cstheme="minorHAnsi"/>
          <w:b w:val="0"/>
          <w:color w:val="auto"/>
          <w:rPrChange w:id="994" w:author="Tom" w:date="2025-07-09T13:54:00Z">
            <w:rPr>
              <w:b w:val="0"/>
              <w:color w:val="auto"/>
            </w:rPr>
          </w:rPrChange>
        </w:rPr>
        <w:t xml:space="preserve"> the examination must be conveyed to the </w:t>
      </w:r>
      <w:del w:id="995" w:author="Matt Heck" w:date="2024-06-26T06:46:00Z">
        <w:r w:rsidR="005A6651" w:rsidRPr="00DF433D" w:rsidDel="0084705A">
          <w:rPr>
            <w:rFonts w:asciiTheme="minorHAnsi" w:hAnsiTheme="minorHAnsi" w:cstheme="minorHAnsi"/>
            <w:b w:val="0"/>
            <w:color w:val="auto"/>
            <w:rPrChange w:id="996" w:author="Tom" w:date="2025-07-09T13:54:00Z">
              <w:rPr>
                <w:b w:val="0"/>
                <w:color w:val="auto"/>
              </w:rPr>
            </w:rPrChange>
          </w:rPr>
          <w:delText>Director</w:delText>
        </w:r>
        <w:r w:rsidRPr="00DF433D" w:rsidDel="0084705A">
          <w:rPr>
            <w:rFonts w:asciiTheme="minorHAnsi" w:hAnsiTheme="minorHAnsi" w:cstheme="minorHAnsi"/>
            <w:b w:val="0"/>
            <w:color w:val="auto"/>
            <w:rPrChange w:id="997" w:author="Tom" w:date="2025-07-09T13:54:00Z">
              <w:rPr>
                <w:b w:val="0"/>
                <w:color w:val="auto"/>
              </w:rPr>
            </w:rPrChange>
          </w:rPr>
          <w:delText xml:space="preserve"> of </w:delText>
        </w:r>
      </w:del>
      <w:r w:rsidRPr="00DF433D">
        <w:rPr>
          <w:rFonts w:asciiTheme="minorHAnsi" w:hAnsiTheme="minorHAnsi" w:cstheme="minorHAnsi"/>
          <w:b w:val="0"/>
          <w:color w:val="auto"/>
          <w:rPrChange w:id="998" w:author="Tom" w:date="2025-07-09T13:54:00Z">
            <w:rPr>
              <w:b w:val="0"/>
              <w:color w:val="auto"/>
            </w:rPr>
          </w:rPrChange>
        </w:rPr>
        <w:t xml:space="preserve">Civil Service </w:t>
      </w:r>
      <w:commentRangeStart w:id="999"/>
      <w:ins w:id="1000" w:author="Matt Heck" w:date="2024-06-26T06:46:00Z">
        <w:r w:rsidR="0084705A" w:rsidRPr="00DF433D">
          <w:rPr>
            <w:rFonts w:asciiTheme="minorHAnsi" w:hAnsiTheme="minorHAnsi" w:cstheme="minorHAnsi"/>
            <w:b w:val="0"/>
            <w:color w:val="auto"/>
            <w:rPrChange w:id="1001" w:author="Tom" w:date="2025-07-09T13:54:00Z">
              <w:rPr>
                <w:b w:val="0"/>
                <w:color w:val="auto"/>
              </w:rPr>
            </w:rPrChange>
          </w:rPr>
          <w:t>Administrator</w:t>
        </w:r>
      </w:ins>
      <w:commentRangeEnd w:id="999"/>
      <w:ins w:id="1002" w:author="Matt Heck" w:date="2024-06-26T07:08:00Z">
        <w:r w:rsidR="00D94B01" w:rsidRPr="00DF433D">
          <w:rPr>
            <w:rStyle w:val="CommentReference"/>
            <w:rFonts w:asciiTheme="minorHAnsi" w:hAnsiTheme="minorHAnsi" w:cstheme="minorHAnsi"/>
            <w:b w:val="0"/>
            <w:rPrChange w:id="1003" w:author="Tom" w:date="2025-07-09T13:54:00Z">
              <w:rPr>
                <w:rStyle w:val="CommentReference"/>
                <w:b w:val="0"/>
              </w:rPr>
            </w:rPrChange>
          </w:rPr>
          <w:commentReference w:id="999"/>
        </w:r>
      </w:ins>
      <w:ins w:id="1004" w:author="Matt Heck" w:date="2024-06-26T06:46:00Z">
        <w:r w:rsidR="0084705A" w:rsidRPr="00DF433D">
          <w:rPr>
            <w:rFonts w:asciiTheme="minorHAnsi" w:hAnsiTheme="minorHAnsi" w:cstheme="minorHAnsi"/>
            <w:b w:val="0"/>
            <w:color w:val="auto"/>
            <w:rPrChange w:id="1005" w:author="Tom" w:date="2025-07-09T13:54:00Z">
              <w:rPr>
                <w:b w:val="0"/>
                <w:color w:val="auto"/>
              </w:rPr>
            </w:rPrChange>
          </w:rPr>
          <w:t xml:space="preserve"> </w:t>
        </w:r>
      </w:ins>
      <w:r w:rsidRPr="00DF433D">
        <w:rPr>
          <w:rFonts w:asciiTheme="minorHAnsi" w:hAnsiTheme="minorHAnsi" w:cstheme="minorHAnsi"/>
          <w:b w:val="0"/>
          <w:color w:val="auto"/>
          <w:rPrChange w:id="1006" w:author="Tom" w:date="2025-07-09T13:54:00Z">
            <w:rPr>
              <w:b w:val="0"/>
              <w:color w:val="auto"/>
            </w:rPr>
          </w:rPrChange>
        </w:rPr>
        <w:t>at the time of application.  Failure to inform may result in the Commissions inability to accommodate the disability or accommodation.</w:t>
      </w:r>
    </w:p>
    <w:p w14:paraId="6A560F23" w14:textId="339D7D34" w:rsidR="00037B99" w:rsidRPr="00DF433D" w:rsidDel="00DF433D" w:rsidRDefault="00037B99">
      <w:pPr>
        <w:pStyle w:val="Heading2"/>
        <w:ind w:left="-5"/>
        <w:rPr>
          <w:del w:id="1007" w:author="Tom" w:date="2025-07-09T13:55:00Z"/>
          <w:rFonts w:asciiTheme="minorHAnsi" w:hAnsiTheme="minorHAnsi" w:cstheme="minorHAnsi"/>
          <w:b w:val="0"/>
          <w:color w:val="auto"/>
          <w:rPrChange w:id="1008" w:author="Tom" w:date="2025-07-09T13:54:00Z">
            <w:rPr>
              <w:del w:id="1009" w:author="Tom" w:date="2025-07-09T13:55:00Z"/>
              <w:b w:val="0"/>
              <w:color w:val="auto"/>
            </w:rPr>
          </w:rPrChange>
        </w:rPr>
      </w:pPr>
      <w:r w:rsidRPr="00DF433D">
        <w:rPr>
          <w:rFonts w:asciiTheme="minorHAnsi" w:hAnsiTheme="minorHAnsi" w:cstheme="minorHAnsi"/>
          <w:color w:val="auto"/>
          <w:rPrChange w:id="1010" w:author="Tom" w:date="2025-07-09T13:54:00Z">
            <w:rPr>
              <w:color w:val="auto"/>
            </w:rPr>
          </w:rPrChange>
        </w:rPr>
        <w:t xml:space="preserve"> </w:t>
      </w:r>
    </w:p>
    <w:p w14:paraId="028F9AFE" w14:textId="77777777" w:rsidR="001A658A" w:rsidRPr="00D6752F" w:rsidRDefault="001A658A">
      <w:pPr>
        <w:pStyle w:val="Heading2"/>
        <w:ind w:left="-5"/>
        <w:pPrChange w:id="1011" w:author="Tom" w:date="2025-07-09T13:55:00Z">
          <w:pPr>
            <w:spacing w:after="159" w:line="259" w:lineRule="auto"/>
            <w:ind w:left="0" w:firstLine="0"/>
          </w:pPr>
        </w:pPrChange>
      </w:pPr>
    </w:p>
    <w:p w14:paraId="5A39BD9E" w14:textId="77777777" w:rsidR="0032112A" w:rsidRPr="00DF433D" w:rsidRDefault="0032112A" w:rsidP="001A658A">
      <w:pPr>
        <w:spacing w:after="159" w:line="259" w:lineRule="auto"/>
        <w:ind w:left="0" w:firstLine="0"/>
        <w:rPr>
          <w:rFonts w:asciiTheme="minorHAnsi" w:hAnsiTheme="minorHAnsi" w:cstheme="minorHAnsi"/>
          <w:b/>
          <w:color w:val="7030A0"/>
          <w:sz w:val="28"/>
          <w:rPrChange w:id="1012" w:author="Tom" w:date="2025-07-09T13:54:00Z">
            <w:rPr>
              <w:b/>
              <w:color w:val="7030A0"/>
              <w:sz w:val="28"/>
            </w:rPr>
          </w:rPrChange>
        </w:rPr>
      </w:pPr>
      <w:r w:rsidRPr="00DF433D">
        <w:rPr>
          <w:rFonts w:asciiTheme="minorHAnsi" w:hAnsiTheme="minorHAnsi" w:cstheme="minorHAnsi"/>
          <w:b/>
          <w:color w:val="7030A0"/>
          <w:sz w:val="28"/>
          <w:rPrChange w:id="1013" w:author="Tom" w:date="2025-07-09T13:54:00Z">
            <w:rPr>
              <w:b/>
              <w:color w:val="7030A0"/>
              <w:sz w:val="28"/>
            </w:rPr>
          </w:rPrChange>
        </w:rPr>
        <w:t>EQUAL EMPLOYMENT OPPORTUNITY</w:t>
      </w:r>
    </w:p>
    <w:p w14:paraId="742C2AD8" w14:textId="3C1D7D46" w:rsidR="0032112A" w:rsidRPr="00DF433D" w:rsidDel="006F7094" w:rsidRDefault="0032112A" w:rsidP="001A658A">
      <w:pPr>
        <w:spacing w:after="159" w:line="259" w:lineRule="auto"/>
        <w:ind w:left="0" w:firstLine="0"/>
        <w:rPr>
          <w:del w:id="1014" w:author="Tom Burgasser" w:date="2025-07-09T06:58:00Z"/>
          <w:rFonts w:asciiTheme="minorHAnsi" w:hAnsiTheme="minorHAnsi" w:cstheme="minorHAnsi"/>
          <w:color w:val="ED7D31" w:themeColor="accent2"/>
          <w:rPrChange w:id="1015" w:author="Tom" w:date="2025-07-09T13:54:00Z">
            <w:rPr>
              <w:del w:id="1016" w:author="Tom Burgasser" w:date="2025-07-09T06:58:00Z"/>
              <w:color w:val="ED7D31" w:themeColor="accent2"/>
            </w:rPr>
          </w:rPrChange>
        </w:rPr>
      </w:pPr>
      <w:r w:rsidRPr="00DF433D">
        <w:rPr>
          <w:rFonts w:asciiTheme="minorHAnsi" w:hAnsiTheme="minorHAnsi" w:cstheme="minorHAnsi"/>
          <w:color w:val="ED7D31" w:themeColor="accent2"/>
          <w:rPrChange w:id="1017" w:author="Tom" w:date="2025-07-09T13:54:00Z">
            <w:rPr>
              <w:color w:val="ED7D31" w:themeColor="accent2"/>
            </w:rPr>
          </w:rPrChange>
        </w:rPr>
        <w:t xml:space="preserve">The </w:t>
      </w:r>
      <w:del w:id="1018" w:author="Tom Burgasser [2]" w:date="2026-03-24T07:12:00Z">
        <w:r w:rsidRPr="00DF433D" w:rsidDel="007C7369">
          <w:rPr>
            <w:rFonts w:asciiTheme="minorHAnsi" w:hAnsiTheme="minorHAnsi" w:cstheme="minorHAnsi"/>
            <w:color w:val="ED7D31" w:themeColor="accent2"/>
            <w:rPrChange w:id="1019" w:author="Tom" w:date="2025-07-09T13:54:00Z">
              <w:rPr>
                <w:color w:val="ED7D31" w:themeColor="accent2"/>
              </w:rPr>
            </w:rPrChange>
          </w:rPr>
          <w:delText xml:space="preserve">City of </w:delText>
        </w:r>
      </w:del>
      <w:r w:rsidRPr="00DF433D">
        <w:rPr>
          <w:rFonts w:asciiTheme="minorHAnsi" w:hAnsiTheme="minorHAnsi" w:cstheme="minorHAnsi"/>
          <w:color w:val="ED7D31" w:themeColor="accent2"/>
          <w:rPrChange w:id="1020" w:author="Tom" w:date="2025-07-09T13:54:00Z">
            <w:rPr>
              <w:color w:val="ED7D31" w:themeColor="accent2"/>
            </w:rPr>
          </w:rPrChange>
        </w:rPr>
        <w:t xml:space="preserve">Massillon </w:t>
      </w:r>
      <w:ins w:id="1021" w:author="Tom Burgasser [2]" w:date="2026-03-24T07:12:00Z">
        <w:r w:rsidR="007C7369">
          <w:rPr>
            <w:rFonts w:asciiTheme="minorHAnsi" w:hAnsiTheme="minorHAnsi" w:cstheme="minorHAnsi"/>
            <w:color w:val="ED7D31" w:themeColor="accent2"/>
          </w:rPr>
          <w:t>City School Sys</w:t>
        </w:r>
      </w:ins>
      <w:ins w:id="1022" w:author="Tom Burgasser [2]" w:date="2026-03-24T07:13:00Z">
        <w:r w:rsidR="007C7369">
          <w:rPr>
            <w:rFonts w:asciiTheme="minorHAnsi" w:hAnsiTheme="minorHAnsi" w:cstheme="minorHAnsi"/>
            <w:color w:val="ED7D31" w:themeColor="accent2"/>
          </w:rPr>
          <w:t xml:space="preserve">tem </w:t>
        </w:r>
      </w:ins>
      <w:r w:rsidRPr="00DF433D">
        <w:rPr>
          <w:rFonts w:asciiTheme="minorHAnsi" w:hAnsiTheme="minorHAnsi" w:cstheme="minorHAnsi"/>
          <w:color w:val="ED7D31" w:themeColor="accent2"/>
          <w:rPrChange w:id="1023" w:author="Tom" w:date="2025-07-09T13:54:00Z">
            <w:rPr>
              <w:color w:val="ED7D31" w:themeColor="accent2"/>
            </w:rPr>
          </w:rPrChange>
        </w:rPr>
        <w:t>celebrates its difference and is an Equal Opportunity Employer.</w:t>
      </w:r>
    </w:p>
    <w:p w14:paraId="5D748625" w14:textId="77777777" w:rsidR="0032112A" w:rsidRPr="00DF433D" w:rsidRDefault="0032112A" w:rsidP="001A658A">
      <w:pPr>
        <w:spacing w:after="159" w:line="259" w:lineRule="auto"/>
        <w:ind w:left="0" w:firstLine="0"/>
        <w:rPr>
          <w:rFonts w:asciiTheme="minorHAnsi" w:hAnsiTheme="minorHAnsi" w:cstheme="minorHAnsi"/>
          <w:color w:val="ED7D31" w:themeColor="accent2"/>
          <w:rPrChange w:id="1024" w:author="Tom" w:date="2025-07-09T13:54:00Z">
            <w:rPr>
              <w:color w:val="ED7D31" w:themeColor="accent2"/>
            </w:rPr>
          </w:rPrChange>
        </w:rPr>
      </w:pPr>
    </w:p>
    <w:p w14:paraId="5A4B2603" w14:textId="77777777" w:rsidR="00F66569" w:rsidRPr="00DF433D" w:rsidDel="005B5FCD" w:rsidRDefault="00C94B64" w:rsidP="001A658A">
      <w:pPr>
        <w:spacing w:after="159" w:line="259" w:lineRule="auto"/>
        <w:ind w:left="0" w:firstLine="0"/>
        <w:rPr>
          <w:del w:id="1025" w:author="Tom Burgasser" w:date="2025-07-09T08:37:00Z"/>
          <w:sz w:val="18"/>
          <w:szCs w:val="18"/>
          <w:rPrChange w:id="1026" w:author="Tom" w:date="2025-07-09T13:55:00Z">
            <w:rPr>
              <w:del w:id="1027" w:author="Tom Burgasser" w:date="2025-07-09T08:37:00Z"/>
            </w:rPr>
          </w:rPrChange>
        </w:rPr>
      </w:pPr>
      <w:r>
        <w:rPr>
          <w:sz w:val="18"/>
          <w:szCs w:val="18"/>
        </w:rPr>
        <w:pict w14:anchorId="05CF3518">
          <v:rect id="_x0000_i1026" style="width:0;height:1.5pt" o:hralign="center" o:hrstd="t" o:hr="t" fillcolor="#a0a0a0" stroked="f"/>
        </w:pict>
      </w:r>
    </w:p>
    <w:p w14:paraId="0FFE2280" w14:textId="77777777" w:rsidR="001E3F53" w:rsidRPr="00DF433D" w:rsidRDefault="001E3F53">
      <w:pPr>
        <w:spacing w:after="159" w:line="259" w:lineRule="auto"/>
        <w:ind w:left="0" w:firstLine="0"/>
        <w:rPr>
          <w:rFonts w:ascii="Abadi Extra Light" w:hAnsi="Abadi Extra Light"/>
          <w:b/>
          <w:color w:val="7030A0"/>
          <w:sz w:val="18"/>
          <w:szCs w:val="18"/>
          <w:rPrChange w:id="1028" w:author="Tom" w:date="2025-07-09T13:55:00Z">
            <w:rPr>
              <w:rFonts w:ascii="Abadi Extra Light" w:hAnsi="Abadi Extra Light"/>
              <w:b/>
              <w:color w:val="7030A0"/>
              <w:sz w:val="28"/>
            </w:rPr>
          </w:rPrChange>
        </w:rPr>
        <w:pPrChange w:id="1029" w:author="Tom Burgasser" w:date="2025-07-09T08:37:00Z">
          <w:pPr>
            <w:spacing w:after="0" w:line="259" w:lineRule="auto"/>
            <w:ind w:left="0" w:firstLine="0"/>
            <w:jc w:val="center"/>
          </w:pPr>
        </w:pPrChange>
      </w:pPr>
    </w:p>
    <w:p w14:paraId="237E4113" w14:textId="77777777" w:rsidR="00F66569" w:rsidRPr="00DF433D" w:rsidRDefault="00037B99" w:rsidP="00E26EC5">
      <w:pPr>
        <w:spacing w:after="5" w:line="250" w:lineRule="auto"/>
        <w:ind w:left="1440" w:firstLine="720"/>
        <w:rPr>
          <w:b/>
          <w:color w:val="000000"/>
          <w:sz w:val="18"/>
          <w:szCs w:val="18"/>
          <w:rPrChange w:id="1030" w:author="Tom" w:date="2025-07-09T13:55:00Z">
            <w:rPr>
              <w:b/>
              <w:color w:val="000000"/>
            </w:rPr>
          </w:rPrChange>
        </w:rPr>
      </w:pPr>
      <w:r w:rsidRPr="00DF433D">
        <w:rPr>
          <w:b/>
          <w:color w:val="000000"/>
          <w:sz w:val="18"/>
          <w:szCs w:val="18"/>
          <w:rPrChange w:id="1031" w:author="Tom" w:date="2025-07-09T13:55:00Z">
            <w:rPr>
              <w:b/>
              <w:color w:val="000000"/>
            </w:rPr>
          </w:rPrChange>
        </w:rPr>
        <w:t>By Order of the Massillon Civil Service Commission</w:t>
      </w:r>
    </w:p>
    <w:p w14:paraId="3D932EB3" w14:textId="120DEECF" w:rsidR="00037B99" w:rsidRPr="00DF433D" w:rsidRDefault="00895EF8" w:rsidP="00037B99">
      <w:pPr>
        <w:spacing w:after="5" w:line="250" w:lineRule="auto"/>
        <w:ind w:left="1440" w:firstLine="720"/>
        <w:rPr>
          <w:color w:val="000000"/>
          <w:sz w:val="18"/>
          <w:szCs w:val="18"/>
          <w:rPrChange w:id="1032" w:author="Tom" w:date="2025-07-09T13:55:00Z">
            <w:rPr>
              <w:color w:val="000000"/>
            </w:rPr>
          </w:rPrChange>
        </w:rPr>
      </w:pPr>
      <w:r w:rsidRPr="00DF433D">
        <w:rPr>
          <w:color w:val="000000"/>
          <w:sz w:val="18"/>
          <w:szCs w:val="18"/>
          <w:rPrChange w:id="1033" w:author="Tom" w:date="2025-07-09T13:55:00Z">
            <w:rPr>
              <w:color w:val="000000"/>
            </w:rPr>
          </w:rPrChange>
        </w:rPr>
        <w:t xml:space="preserve">    </w:t>
      </w:r>
      <w:r w:rsidR="00037B99" w:rsidRPr="00DF433D">
        <w:rPr>
          <w:color w:val="000000"/>
          <w:sz w:val="18"/>
          <w:szCs w:val="18"/>
          <w:rPrChange w:id="1034" w:author="Tom" w:date="2025-07-09T13:55:00Z">
            <w:rPr>
              <w:color w:val="000000"/>
            </w:rPr>
          </w:rPrChange>
        </w:rPr>
        <w:t xml:space="preserve">Megan Starrett, </w:t>
      </w:r>
      <w:del w:id="1035" w:author="Tom Burgasser [2]" w:date="2026-03-16T04:47:00Z">
        <w:r w:rsidR="00037B99" w:rsidRPr="00DF433D" w:rsidDel="00D6752F">
          <w:rPr>
            <w:color w:val="000000"/>
            <w:sz w:val="18"/>
            <w:szCs w:val="18"/>
            <w:rPrChange w:id="1036" w:author="Tom" w:date="2025-07-09T13:55:00Z">
              <w:rPr>
                <w:color w:val="000000"/>
              </w:rPr>
            </w:rPrChange>
          </w:rPr>
          <w:delText>Elaine Campbell</w:delText>
        </w:r>
        <w:r w:rsidRPr="00DF433D" w:rsidDel="00D6752F">
          <w:rPr>
            <w:color w:val="000000"/>
            <w:sz w:val="18"/>
            <w:szCs w:val="18"/>
            <w:rPrChange w:id="1037" w:author="Tom" w:date="2025-07-09T13:55:00Z">
              <w:rPr>
                <w:color w:val="000000"/>
              </w:rPr>
            </w:rPrChange>
          </w:rPr>
          <w:delText xml:space="preserve">, </w:delText>
        </w:r>
      </w:del>
      <w:r w:rsidRPr="00DF433D">
        <w:rPr>
          <w:color w:val="000000"/>
          <w:sz w:val="18"/>
          <w:szCs w:val="18"/>
          <w:rPrChange w:id="1038" w:author="Tom" w:date="2025-07-09T13:55:00Z">
            <w:rPr>
              <w:color w:val="000000"/>
            </w:rPr>
          </w:rPrChange>
        </w:rPr>
        <w:t>Aaron Violand</w:t>
      </w:r>
      <w:ins w:id="1039" w:author="Tom Burgasser [2]" w:date="2026-03-16T04:48:00Z">
        <w:r w:rsidR="00D6752F">
          <w:rPr>
            <w:color w:val="000000"/>
            <w:sz w:val="18"/>
            <w:szCs w:val="18"/>
          </w:rPr>
          <w:t>, Kordell Ford</w:t>
        </w:r>
      </w:ins>
    </w:p>
    <w:p w14:paraId="527356BA" w14:textId="77777777" w:rsidR="00895EF8" w:rsidRPr="00DF433D" w:rsidRDefault="00895EF8" w:rsidP="00037B99">
      <w:pPr>
        <w:spacing w:after="5" w:line="250" w:lineRule="auto"/>
        <w:ind w:left="1440" w:firstLine="720"/>
        <w:rPr>
          <w:color w:val="000000"/>
          <w:sz w:val="18"/>
          <w:szCs w:val="18"/>
          <w:rPrChange w:id="1040" w:author="Tom" w:date="2025-07-09T13:55:00Z">
            <w:rPr>
              <w:color w:val="000000"/>
            </w:rPr>
          </w:rPrChange>
        </w:rPr>
      </w:pPr>
    </w:p>
    <w:p w14:paraId="2DD30546" w14:textId="2C16B827" w:rsidR="00895EF8" w:rsidRPr="00DF433D" w:rsidRDefault="00895EF8" w:rsidP="00037B99">
      <w:pPr>
        <w:spacing w:after="5" w:line="250" w:lineRule="auto"/>
        <w:ind w:left="1440" w:firstLine="720"/>
        <w:rPr>
          <w:color w:val="000000"/>
          <w:sz w:val="18"/>
          <w:szCs w:val="18"/>
          <w:rPrChange w:id="1041" w:author="Tom" w:date="2025-07-09T13:55:00Z">
            <w:rPr>
              <w:color w:val="000000"/>
            </w:rPr>
          </w:rPrChange>
        </w:rPr>
      </w:pPr>
      <w:r w:rsidRPr="00DF433D">
        <w:rPr>
          <w:color w:val="000000"/>
          <w:sz w:val="18"/>
          <w:szCs w:val="18"/>
          <w:rPrChange w:id="1042" w:author="Tom" w:date="2025-07-09T13:55:00Z">
            <w:rPr>
              <w:color w:val="000000"/>
            </w:rPr>
          </w:rPrChange>
        </w:rPr>
        <w:t xml:space="preserve">Administrator </w:t>
      </w:r>
      <w:ins w:id="1043" w:author="Tom Burgasser [2]" w:date="2026-03-16T04:48:00Z">
        <w:r w:rsidR="00D6752F">
          <w:rPr>
            <w:color w:val="000000"/>
            <w:sz w:val="18"/>
            <w:szCs w:val="18"/>
          </w:rPr>
          <w:t>Tom Burgasser</w:t>
        </w:r>
      </w:ins>
      <w:del w:id="1044" w:author="Tom Burgasser [2]" w:date="2026-03-16T04:48:00Z">
        <w:r w:rsidRPr="00DF433D" w:rsidDel="00D6752F">
          <w:rPr>
            <w:color w:val="000000"/>
            <w:sz w:val="18"/>
            <w:szCs w:val="18"/>
            <w:rPrChange w:id="1045" w:author="Tom" w:date="2025-07-09T13:55:00Z">
              <w:rPr>
                <w:color w:val="000000"/>
              </w:rPr>
            </w:rPrChange>
          </w:rPr>
          <w:delText>Jim Thieret</w:delText>
        </w:r>
      </w:del>
      <w:r w:rsidRPr="00DF433D">
        <w:rPr>
          <w:color w:val="000000"/>
          <w:sz w:val="18"/>
          <w:szCs w:val="18"/>
          <w:rPrChange w:id="1046" w:author="Tom" w:date="2025-07-09T13:55:00Z">
            <w:rPr>
              <w:color w:val="000000"/>
            </w:rPr>
          </w:rPrChange>
        </w:rPr>
        <w:t xml:space="preserve"> </w:t>
      </w:r>
      <w:r w:rsidR="00B46F4F" w:rsidRPr="00DF433D">
        <w:rPr>
          <w:color w:val="000000"/>
          <w:sz w:val="18"/>
          <w:szCs w:val="18"/>
          <w:rPrChange w:id="1047" w:author="Tom" w:date="2025-07-09T13:55:00Z">
            <w:rPr>
              <w:color w:val="000000"/>
            </w:rPr>
          </w:rPrChange>
        </w:rPr>
        <w:t>330-83</w:t>
      </w:r>
      <w:del w:id="1048" w:author="Heck, Matthew" w:date="2025-01-27T10:09:00Z">
        <w:r w:rsidR="00B46F4F" w:rsidRPr="00DF433D" w:rsidDel="008752D9">
          <w:rPr>
            <w:color w:val="000000"/>
            <w:sz w:val="18"/>
            <w:szCs w:val="18"/>
            <w:rPrChange w:id="1049" w:author="Tom" w:date="2025-07-09T13:55:00Z">
              <w:rPr>
                <w:color w:val="000000"/>
              </w:rPr>
            </w:rPrChange>
          </w:rPr>
          <w:delText>2</w:delText>
        </w:r>
      </w:del>
      <w:ins w:id="1050" w:author="Heck, Matthew" w:date="2025-01-27T10:09:00Z">
        <w:r w:rsidR="008752D9" w:rsidRPr="00DF433D">
          <w:rPr>
            <w:color w:val="000000"/>
            <w:sz w:val="18"/>
            <w:szCs w:val="18"/>
            <w:rPrChange w:id="1051" w:author="Tom" w:date="2025-07-09T13:55:00Z">
              <w:rPr>
                <w:color w:val="000000"/>
              </w:rPr>
            </w:rPrChange>
          </w:rPr>
          <w:t>0</w:t>
        </w:r>
      </w:ins>
      <w:r w:rsidR="00B46F4F" w:rsidRPr="00DF433D">
        <w:rPr>
          <w:color w:val="000000"/>
          <w:sz w:val="18"/>
          <w:szCs w:val="18"/>
          <w:rPrChange w:id="1052" w:author="Tom" w:date="2025-07-09T13:55:00Z">
            <w:rPr>
              <w:color w:val="000000"/>
            </w:rPr>
          </w:rPrChange>
        </w:rPr>
        <w:t>-1763</w:t>
      </w:r>
    </w:p>
    <w:p w14:paraId="137E10E5" w14:textId="3828FCAF" w:rsidR="00B46F4F" w:rsidRPr="00DF433D" w:rsidRDefault="00E26EC5" w:rsidP="00037B99">
      <w:pPr>
        <w:spacing w:after="5" w:line="250" w:lineRule="auto"/>
        <w:ind w:left="1440" w:firstLine="720"/>
        <w:rPr>
          <w:color w:val="000000"/>
          <w:sz w:val="18"/>
          <w:szCs w:val="18"/>
          <w:rPrChange w:id="1053" w:author="Tom" w:date="2025-07-09T13:55:00Z">
            <w:rPr>
              <w:color w:val="000000"/>
            </w:rPr>
          </w:rPrChange>
        </w:rPr>
      </w:pPr>
      <w:r w:rsidRPr="00DF433D">
        <w:rPr>
          <w:color w:val="000000"/>
          <w:sz w:val="18"/>
          <w:szCs w:val="18"/>
          <w:rPrChange w:id="1054" w:author="Tom" w:date="2025-07-09T13:55:00Z">
            <w:rPr>
              <w:color w:val="000000"/>
            </w:rPr>
          </w:rPrChange>
        </w:rPr>
        <w:t xml:space="preserve">    </w:t>
      </w:r>
      <w:r w:rsidR="00B46F4F" w:rsidRPr="00DF433D">
        <w:rPr>
          <w:color w:val="000000"/>
          <w:sz w:val="18"/>
          <w:szCs w:val="18"/>
          <w:rPrChange w:id="1055" w:author="Tom" w:date="2025-07-09T13:55:00Z">
            <w:rPr>
              <w:color w:val="000000"/>
            </w:rPr>
          </w:rPrChange>
        </w:rPr>
        <w:t xml:space="preserve">Email </w:t>
      </w:r>
      <w:ins w:id="1056" w:author="Tom Burgasser [2]" w:date="2026-03-16T04:48:00Z">
        <w:r w:rsidR="00D6752F">
          <w:rPr>
            <w:color w:val="000000"/>
            <w:sz w:val="18"/>
            <w:szCs w:val="18"/>
          </w:rPr>
          <w:t>tburgasser</w:t>
        </w:r>
      </w:ins>
      <w:del w:id="1057" w:author="Tom Burgasser [2]" w:date="2026-03-16T04:48:00Z">
        <w:r w:rsidR="00B46F4F" w:rsidRPr="00DF433D" w:rsidDel="00D6752F">
          <w:rPr>
            <w:color w:val="000000"/>
            <w:sz w:val="18"/>
            <w:szCs w:val="18"/>
            <w:rPrChange w:id="1058" w:author="Tom" w:date="2025-07-09T13:55:00Z">
              <w:rPr>
                <w:color w:val="000000"/>
              </w:rPr>
            </w:rPrChange>
          </w:rPr>
          <w:delText>jthieret</w:delText>
        </w:r>
      </w:del>
      <w:r w:rsidR="00B46F4F" w:rsidRPr="00DF433D">
        <w:rPr>
          <w:color w:val="000000"/>
          <w:sz w:val="18"/>
          <w:szCs w:val="18"/>
          <w:rPrChange w:id="1059" w:author="Tom" w:date="2025-07-09T13:55:00Z">
            <w:rPr>
              <w:color w:val="000000"/>
            </w:rPr>
          </w:rPrChange>
        </w:rPr>
        <w:t>@massillonohio.gov</w:t>
      </w:r>
    </w:p>
    <w:p w14:paraId="665AD916" w14:textId="77777777" w:rsidR="00037B99" w:rsidRPr="00DF433D" w:rsidRDefault="00037B99" w:rsidP="00084B65">
      <w:pPr>
        <w:spacing w:after="5" w:line="250" w:lineRule="auto"/>
        <w:ind w:left="0" w:firstLine="0"/>
        <w:rPr>
          <w:color w:val="000000"/>
          <w:sz w:val="18"/>
          <w:szCs w:val="18"/>
          <w:rPrChange w:id="1060" w:author="Tom" w:date="2025-07-09T13:55:00Z">
            <w:rPr>
              <w:color w:val="000000"/>
            </w:rPr>
          </w:rPrChange>
        </w:rPr>
      </w:pPr>
    </w:p>
    <w:sectPr w:rsidR="00037B99" w:rsidRPr="00DF433D" w:rsidSect="00F70F56">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1440" w:header="480" w:footer="478"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79" w:author="Matt Heck" w:date="2024-06-26T06:48:00Z" w:initials="MH">
    <w:p w14:paraId="2B4D102E" w14:textId="77777777" w:rsidR="0084705A" w:rsidRDefault="0084705A">
      <w:pPr>
        <w:pStyle w:val="CommentText"/>
      </w:pPr>
      <w:r>
        <w:rPr>
          <w:rStyle w:val="CommentReference"/>
        </w:rPr>
        <w:annotationRef/>
      </w:r>
      <w:r>
        <w:t>Should we include a time as well or is it assumed up to 11:59 PM on the 12</w:t>
      </w:r>
      <w:r w:rsidRPr="0084705A">
        <w:rPr>
          <w:vertAlign w:val="superscript"/>
        </w:rPr>
        <w:t>th</w:t>
      </w:r>
      <w:r>
        <w:t>?</w:t>
      </w:r>
    </w:p>
  </w:comment>
  <w:comment w:id="904" w:author="Matt Heck" w:date="2024-06-26T06:52:00Z" w:initials="MH">
    <w:p w14:paraId="4672864F" w14:textId="77777777" w:rsidR="0084705A" w:rsidRDefault="0084705A">
      <w:pPr>
        <w:pStyle w:val="CommentText"/>
      </w:pPr>
      <w:r>
        <w:rPr>
          <w:rStyle w:val="CommentReference"/>
        </w:rPr>
        <w:annotationRef/>
      </w:r>
      <w:r>
        <w:t xml:space="preserve">We need to move the psychological eval to after conditional offer.  </w:t>
      </w:r>
      <w:r w:rsidR="00D94B01">
        <w:t>During discussions last year, it was determined we cannot perform the psych eval until after a conditional offer</w:t>
      </w:r>
      <w:r w:rsidR="004A42CC">
        <w:t>.</w:t>
      </w:r>
    </w:p>
  </w:comment>
  <w:comment w:id="999" w:author="Matt Heck" w:date="2024-06-26T07:08:00Z" w:initials="MH">
    <w:p w14:paraId="3297571F" w14:textId="77777777" w:rsidR="00D94B01" w:rsidRDefault="00D94B01">
      <w:pPr>
        <w:pStyle w:val="CommentText"/>
      </w:pPr>
      <w:r>
        <w:rPr>
          <w:rStyle w:val="CommentReference"/>
        </w:rPr>
        <w:annotationRef/>
      </w:r>
      <w:r>
        <w:t>To match your title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4D102E" w15:done="1"/>
  <w15:commentEx w15:paraId="4672864F" w15:done="0"/>
  <w15:commentEx w15:paraId="329757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4D102E" w16cid:durableId="2A263851"/>
  <w16cid:commentId w16cid:paraId="4672864F" w16cid:durableId="2A26393E"/>
  <w16cid:commentId w16cid:paraId="3297571F" w16cid:durableId="2A263C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3E769" w14:textId="77777777" w:rsidR="00C94B64" w:rsidRDefault="00C94B64">
      <w:pPr>
        <w:spacing w:after="0"/>
      </w:pPr>
      <w:r>
        <w:separator/>
      </w:r>
    </w:p>
  </w:endnote>
  <w:endnote w:type="continuationSeparator" w:id="0">
    <w:p w14:paraId="309E707E" w14:textId="77777777" w:rsidR="00C94B64" w:rsidRDefault="00C94B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8B471" w14:textId="77777777" w:rsidR="00F66569" w:rsidRDefault="00AB0B94">
    <w:pPr>
      <w:spacing w:after="0" w:line="259" w:lineRule="auto"/>
      <w:ind w:left="-1800" w:right="10592" w:firstLine="0"/>
    </w:pPr>
    <w:r>
      <w:rPr>
        <w:noProof/>
        <w:color w:val="000000"/>
        <w:sz w:val="22"/>
      </w:rPr>
      <mc:AlternateContent>
        <mc:Choice Requires="wpg">
          <w:drawing>
            <wp:anchor distT="0" distB="0" distL="114300" distR="114300" simplePos="0" relativeHeight="251659264" behindDoc="0" locked="0" layoutInCell="1" allowOverlap="1" wp14:anchorId="4540AE84" wp14:editId="5D73DF82">
              <wp:simplePos x="0" y="0"/>
              <wp:positionH relativeFrom="page">
                <wp:posOffset>304800</wp:posOffset>
              </wp:positionH>
              <wp:positionV relativeFrom="page">
                <wp:posOffset>9748724</wp:posOffset>
              </wp:positionV>
              <wp:extent cx="7164324" cy="6096"/>
              <wp:effectExtent l="0" t="0" r="0" b="0"/>
              <wp:wrapSquare wrapText="bothSides"/>
              <wp:docPr id="3182" name="Group 3182"/>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3396" name="Shape 33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7" name="Shape 3397"/>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8" name="Shape 3398"/>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82" style="width:564.12pt;height:0.47998pt;position:absolute;mso-position-horizontal-relative:page;mso-position-horizontal:absolute;margin-left:24pt;mso-position-vertical-relative:page;margin-top:767.616pt;" coordsize="71643,60">
              <v:shape id="Shape 3399" style="position:absolute;width:91;height:91;left:0;top:0;" coordsize="9144,9144" path="m0,0l9144,0l9144,9144l0,9144l0,0">
                <v:stroke weight="0pt" endcap="flat" joinstyle="miter" miterlimit="10" on="false" color="#000000" opacity="0"/>
                <v:fill on="true" color="#000000"/>
              </v:shape>
              <v:shape id="Shape 3400" style="position:absolute;width:71521;height:91;left:60;top:0;" coordsize="7152132,9144" path="m0,0l7152132,0l7152132,9144l0,9144l0,0">
                <v:stroke weight="0pt" endcap="flat" joinstyle="miter" miterlimit="10" on="false" color="#000000" opacity="0"/>
                <v:fill on="true" color="#000000"/>
              </v:shape>
              <v:shape id="Shape 3401"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94635" w14:textId="77777777" w:rsidR="00F66569" w:rsidRDefault="00F66569">
    <w:pPr>
      <w:spacing w:after="0" w:line="259" w:lineRule="auto"/>
      <w:ind w:left="-1800" w:right="10592"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04013" w14:textId="77777777" w:rsidR="00F66569" w:rsidRDefault="00AB0B94">
    <w:pPr>
      <w:spacing w:after="0" w:line="259" w:lineRule="auto"/>
      <w:ind w:left="-1800" w:right="10592" w:firstLine="0"/>
    </w:pPr>
    <w:r>
      <w:rPr>
        <w:noProof/>
        <w:color w:val="000000"/>
        <w:sz w:val="22"/>
      </w:rPr>
      <mc:AlternateContent>
        <mc:Choice Requires="wpg">
          <w:drawing>
            <wp:anchor distT="0" distB="0" distL="114300" distR="114300" simplePos="0" relativeHeight="251660288" behindDoc="0" locked="0" layoutInCell="1" allowOverlap="1" wp14:anchorId="5FD71923" wp14:editId="59EC3844">
              <wp:simplePos x="0" y="0"/>
              <wp:positionH relativeFrom="page">
                <wp:posOffset>304800</wp:posOffset>
              </wp:positionH>
              <wp:positionV relativeFrom="page">
                <wp:posOffset>9748724</wp:posOffset>
              </wp:positionV>
              <wp:extent cx="7164324" cy="6096"/>
              <wp:effectExtent l="0" t="0" r="0" b="0"/>
              <wp:wrapSquare wrapText="bothSides"/>
              <wp:docPr id="3144" name="Group 3144"/>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3384" name="Shape 338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5" name="Shape 3385"/>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6" name="Shape 3386"/>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44" style="width:564.12pt;height:0.47998pt;position:absolute;mso-position-horizontal-relative:page;mso-position-horizontal:absolute;margin-left:24pt;mso-position-vertical-relative:page;margin-top:767.616pt;" coordsize="71643,60">
              <v:shape id="Shape 3387" style="position:absolute;width:91;height:91;left:0;top:0;" coordsize="9144,9144" path="m0,0l9144,0l9144,9144l0,9144l0,0">
                <v:stroke weight="0pt" endcap="flat" joinstyle="miter" miterlimit="10" on="false" color="#000000" opacity="0"/>
                <v:fill on="true" color="#000000"/>
              </v:shape>
              <v:shape id="Shape 3388" style="position:absolute;width:71521;height:91;left:60;top:0;" coordsize="7152132,9144" path="m0,0l7152132,0l7152132,9144l0,9144l0,0">
                <v:stroke weight="0pt" endcap="flat" joinstyle="miter" miterlimit="10" on="false" color="#000000" opacity="0"/>
                <v:fill on="true" color="#000000"/>
              </v:shape>
              <v:shape id="Shape 3389"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CD90E" w14:textId="77777777" w:rsidR="00C94B64" w:rsidRDefault="00C94B64">
      <w:pPr>
        <w:spacing w:after="0"/>
      </w:pPr>
      <w:r>
        <w:separator/>
      </w:r>
    </w:p>
  </w:footnote>
  <w:footnote w:type="continuationSeparator" w:id="0">
    <w:p w14:paraId="56361F0C" w14:textId="77777777" w:rsidR="00C94B64" w:rsidRDefault="00C94B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9FDAE" w14:textId="77777777" w:rsidR="00F66569" w:rsidRDefault="00AB0B94">
    <w:pPr>
      <w:spacing w:after="0" w:line="259" w:lineRule="auto"/>
      <w:ind w:left="-1800" w:right="10592" w:firstLine="0"/>
    </w:pPr>
    <w:r>
      <w:rPr>
        <w:noProof/>
        <w:color w:val="000000"/>
        <w:sz w:val="22"/>
      </w:rPr>
      <mc:AlternateContent>
        <mc:Choice Requires="wpg">
          <w:drawing>
            <wp:anchor distT="0" distB="0" distL="114300" distR="114300" simplePos="0" relativeHeight="251653120" behindDoc="0" locked="0" layoutInCell="1" allowOverlap="1" wp14:anchorId="7BEF8972" wp14:editId="2F78CCFB">
              <wp:simplePos x="0" y="0"/>
              <wp:positionH relativeFrom="page">
                <wp:posOffset>304800</wp:posOffset>
              </wp:positionH>
              <wp:positionV relativeFrom="page">
                <wp:posOffset>304800</wp:posOffset>
              </wp:positionV>
              <wp:extent cx="7164324" cy="6096"/>
              <wp:effectExtent l="0" t="0" r="0" b="0"/>
              <wp:wrapSquare wrapText="bothSides"/>
              <wp:docPr id="3171" name="Group 3171"/>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3374" name="Shape 337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5" name="Shape 3375"/>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6" name="Shape 3376"/>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1" style="width:564.12pt;height:0.47998pt;position:absolute;mso-position-horizontal-relative:page;mso-position-horizontal:absolute;margin-left:24pt;mso-position-vertical-relative:page;margin-top:24pt;" coordsize="71643,60">
              <v:shape id="Shape 3377" style="position:absolute;width:91;height:91;left:0;top:0;" coordsize="9144,9144" path="m0,0l9144,0l9144,9144l0,9144l0,0">
                <v:stroke weight="0pt" endcap="flat" joinstyle="miter" miterlimit="10" on="false" color="#000000" opacity="0"/>
                <v:fill on="true" color="#000000"/>
              </v:shape>
              <v:shape id="Shape 3378" style="position:absolute;width:71521;height:91;left:60;top:0;" coordsize="7152132,9144" path="m0,0l7152132,0l7152132,9144l0,9144l0,0">
                <v:stroke weight="0pt" endcap="flat" joinstyle="miter" miterlimit="10" on="false" color="#000000" opacity="0"/>
                <v:fill on="true" color="#000000"/>
              </v:shape>
              <v:shape id="Shape 3379"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p>
  <w:p w14:paraId="1475B47C" w14:textId="77777777" w:rsidR="00F66569" w:rsidRDefault="00AB0B94">
    <w:r>
      <w:rPr>
        <w:noProof/>
        <w:color w:val="000000"/>
        <w:sz w:val="22"/>
      </w:rPr>
      <mc:AlternateContent>
        <mc:Choice Requires="wpg">
          <w:drawing>
            <wp:anchor distT="0" distB="0" distL="114300" distR="114300" simplePos="0" relativeHeight="251654144" behindDoc="1" locked="0" layoutInCell="1" allowOverlap="1" wp14:anchorId="485C88AF" wp14:editId="20F470B3">
              <wp:simplePos x="0" y="0"/>
              <wp:positionH relativeFrom="page">
                <wp:posOffset>304800</wp:posOffset>
              </wp:positionH>
              <wp:positionV relativeFrom="page">
                <wp:posOffset>310845</wp:posOffset>
              </wp:positionV>
              <wp:extent cx="7164324" cy="9437878"/>
              <wp:effectExtent l="0" t="0" r="0" b="0"/>
              <wp:wrapNone/>
              <wp:docPr id="3175" name="Group 3175"/>
              <wp:cNvGraphicFramePr/>
              <a:graphic xmlns:a="http://schemas.openxmlformats.org/drawingml/2006/main">
                <a:graphicData uri="http://schemas.microsoft.com/office/word/2010/wordprocessingGroup">
                  <wpg:wgp>
                    <wpg:cNvGrpSpPr/>
                    <wpg:grpSpPr>
                      <a:xfrm>
                        <a:off x="0" y="0"/>
                        <a:ext cx="7164324" cy="9437878"/>
                        <a:chOff x="0" y="0"/>
                        <a:chExt cx="7164324" cy="9437878"/>
                      </a:xfrm>
                    </wpg:grpSpPr>
                    <wps:wsp>
                      <wps:cNvPr id="3380" name="Shape 3380"/>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1" name="Shape 3381"/>
                      <wps:cNvSpPr/>
                      <wps:spPr>
                        <a:xfrm>
                          <a:off x="7158228"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5" style="width:564.12pt;height:743.14pt;position:absolute;z-index:-2147483648;mso-position-horizontal-relative:page;mso-position-horizontal:absolute;margin-left:24pt;mso-position-vertical-relative:page;margin-top:24.476pt;" coordsize="71643,94378">
              <v:shape id="Shape 3382" style="position:absolute;width:91;height:94378;left:0;top:0;" coordsize="9144,9437878" path="m0,0l9144,0l9144,9437878l0,9437878l0,0">
                <v:stroke weight="0pt" endcap="flat" joinstyle="miter" miterlimit="10" on="false" color="#000000" opacity="0"/>
                <v:fill on="true" color="#000000"/>
              </v:shape>
              <v:shape id="Shape 3383" style="position:absolute;width:91;height:94378;left:71582;top:0;" coordsize="9144,9437878" path="m0,0l9144,0l9144,9437878l0,943787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AF290" w14:textId="46E2866E" w:rsidR="00F66569" w:rsidRDefault="00AB0B94">
    <w:pPr>
      <w:spacing w:after="0" w:line="259" w:lineRule="auto"/>
      <w:ind w:left="-1800" w:right="10592" w:firstLine="0"/>
    </w:pPr>
    <w:r>
      <w:rPr>
        <w:noProof/>
        <w:color w:val="000000"/>
        <w:sz w:val="22"/>
      </w:rPr>
      <mc:AlternateContent>
        <mc:Choice Requires="wpg">
          <w:drawing>
            <wp:anchor distT="0" distB="0" distL="114300" distR="114300" simplePos="0" relativeHeight="251655168" behindDoc="0" locked="0" layoutInCell="1" allowOverlap="1" wp14:anchorId="5C9455AC" wp14:editId="41A78EBC">
              <wp:simplePos x="0" y="0"/>
              <wp:positionH relativeFrom="page">
                <wp:posOffset>304800</wp:posOffset>
              </wp:positionH>
              <wp:positionV relativeFrom="page">
                <wp:posOffset>304800</wp:posOffset>
              </wp:positionV>
              <wp:extent cx="7164324" cy="6096"/>
              <wp:effectExtent l="0" t="0" r="0" b="0"/>
              <wp:wrapSquare wrapText="bothSides"/>
              <wp:docPr id="3152" name="Group 3152"/>
              <wp:cNvGraphicFramePr/>
              <a:graphic xmlns:a="http://schemas.openxmlformats.org/drawingml/2006/main">
                <a:graphicData uri="http://schemas.microsoft.com/office/word/2010/wordprocessingGroup">
                  <wpg:wgp>
                    <wpg:cNvGrpSpPr/>
                    <wpg:grpSpPr>
                      <a:xfrm>
                        <a:off x="0" y="0"/>
                        <a:ext cx="7164324" cy="6096"/>
                        <a:chOff x="0" y="0"/>
                        <a:chExt cx="7164324" cy="6096"/>
                      </a:xfrm>
                    </wpg:grpSpPr>
                    <wps:wsp>
                      <wps:cNvPr id="3364" name="Shape 336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5" name="Shape 3365"/>
                      <wps:cNvSpPr/>
                      <wps:spPr>
                        <a:xfrm>
                          <a:off x="6096"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6" name="Shape 3366"/>
                      <wps:cNvSpPr/>
                      <wps:spPr>
                        <a:xfrm>
                          <a:off x="71582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52" style="width:564.12pt;height:0.47998pt;position:absolute;mso-position-horizontal-relative:page;mso-position-horizontal:absolute;margin-left:24pt;mso-position-vertical-relative:page;margin-top:24pt;" coordsize="71643,60">
              <v:shape id="Shape 3367" style="position:absolute;width:91;height:91;left:0;top:0;" coordsize="9144,9144" path="m0,0l9144,0l9144,9144l0,9144l0,0">
                <v:stroke weight="0pt" endcap="flat" joinstyle="miter" miterlimit="10" on="false" color="#000000" opacity="0"/>
                <v:fill on="true" color="#000000"/>
              </v:shape>
              <v:shape id="Shape 3368" style="position:absolute;width:71521;height:91;left:60;top:0;" coordsize="7152132,9144" path="m0,0l7152132,0l7152132,9144l0,9144l0,0">
                <v:stroke weight="0pt" endcap="flat" joinstyle="miter" miterlimit="10" on="false" color="#000000" opacity="0"/>
                <v:fill on="true" color="#000000"/>
              </v:shape>
              <v:shape id="Shape 3369" style="position:absolute;width:91;height:91;left:71582;top:0;" coordsize="9144,9144" path="m0,0l9144,0l9144,9144l0,9144l0,0">
                <v:stroke weight="0pt" endcap="flat" joinstyle="miter" miterlimit="10" on="false" color="#000000" opacity="0"/>
                <v:fill on="true" color="#000000"/>
              </v:shape>
              <w10:wrap type="square"/>
            </v:group>
          </w:pict>
        </mc:Fallback>
      </mc:AlternateContent>
    </w:r>
  </w:p>
  <w:p w14:paraId="1098732B" w14:textId="77777777" w:rsidR="00F66569" w:rsidRDefault="00AB0B94">
    <w:r>
      <w:rPr>
        <w:noProof/>
        <w:color w:val="000000"/>
        <w:sz w:val="22"/>
      </w:rPr>
      <mc:AlternateContent>
        <mc:Choice Requires="wpg">
          <w:drawing>
            <wp:anchor distT="0" distB="0" distL="114300" distR="114300" simplePos="0" relativeHeight="251656192" behindDoc="1" locked="0" layoutInCell="1" allowOverlap="1" wp14:anchorId="541BA7AD" wp14:editId="43FC6878">
              <wp:simplePos x="0" y="0"/>
              <wp:positionH relativeFrom="page">
                <wp:posOffset>304800</wp:posOffset>
              </wp:positionH>
              <wp:positionV relativeFrom="page">
                <wp:posOffset>310845</wp:posOffset>
              </wp:positionV>
              <wp:extent cx="7164324" cy="9437878"/>
              <wp:effectExtent l="0" t="0" r="0" b="0"/>
              <wp:wrapNone/>
              <wp:docPr id="3156" name="Group 3156"/>
              <wp:cNvGraphicFramePr/>
              <a:graphic xmlns:a="http://schemas.openxmlformats.org/drawingml/2006/main">
                <a:graphicData uri="http://schemas.microsoft.com/office/word/2010/wordprocessingGroup">
                  <wpg:wgp>
                    <wpg:cNvGrpSpPr/>
                    <wpg:grpSpPr>
                      <a:xfrm>
                        <a:off x="0" y="0"/>
                        <a:ext cx="7164324" cy="9437878"/>
                        <a:chOff x="0" y="0"/>
                        <a:chExt cx="7164324" cy="9437878"/>
                      </a:xfrm>
                    </wpg:grpSpPr>
                    <wps:wsp>
                      <wps:cNvPr id="3370" name="Shape 3370"/>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1" name="Shape 3371"/>
                      <wps:cNvSpPr/>
                      <wps:spPr>
                        <a:xfrm>
                          <a:off x="7158228"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56" style="width:564.12pt;height:743.14pt;position:absolute;z-index:-2147483648;mso-position-horizontal-relative:page;mso-position-horizontal:absolute;margin-left:24pt;mso-position-vertical-relative:page;margin-top:24.476pt;" coordsize="71643,94378">
              <v:shape id="Shape 3372" style="position:absolute;width:91;height:94378;left:0;top:0;" coordsize="9144,9437878" path="m0,0l9144,0l9144,9437878l0,9437878l0,0">
                <v:stroke weight="0pt" endcap="flat" joinstyle="miter" miterlimit="10" on="false" color="#000000" opacity="0"/>
                <v:fill on="true" color="#000000"/>
              </v:shape>
              <v:shape id="Shape 3373" style="position:absolute;width:91;height:94378;left:71582;top:0;" coordsize="9144,9437878" path="m0,0l9144,0l9144,9437878l0,9437878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E068F" w14:textId="6D80E3BC" w:rsidR="00F66569" w:rsidRDefault="00F70F56" w:rsidP="00F70F56">
    <w:pPr>
      <w:spacing w:after="0" w:line="259" w:lineRule="auto"/>
      <w:ind w:left="-1800" w:right="10592" w:firstLine="0"/>
      <w:jc w:val="right"/>
    </w:pPr>
    <w:r>
      <w:rPr>
        <w:noProof/>
        <w:color w:val="000000"/>
        <w:sz w:val="22"/>
      </w:rPr>
      <w:drawing>
        <wp:anchor distT="0" distB="0" distL="114300" distR="114300" simplePos="0" relativeHeight="251661312" behindDoc="1" locked="0" layoutInCell="1" allowOverlap="1" wp14:anchorId="41526B19" wp14:editId="11E37501">
          <wp:simplePos x="0" y="0"/>
          <wp:positionH relativeFrom="column">
            <wp:posOffset>-403860</wp:posOffset>
          </wp:positionH>
          <wp:positionV relativeFrom="page">
            <wp:posOffset>342900</wp:posOffset>
          </wp:positionV>
          <wp:extent cx="1120140" cy="1081405"/>
          <wp:effectExtent l="0" t="0" r="3810" b="4445"/>
          <wp:wrapTight wrapText="bothSides">
            <wp:wrapPolygon edited="0">
              <wp:start x="0" y="0"/>
              <wp:lineTo x="0" y="21308"/>
              <wp:lineTo x="21306" y="21308"/>
              <wp:lineTo x="21306"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assillon Logo.jpg"/>
                  <pic:cNvPicPr/>
                </pic:nvPicPr>
                <pic:blipFill>
                  <a:blip r:embed="rId1">
                    <a:extLst>
                      <a:ext uri="{28A0092B-C50C-407E-A947-70E740481C1C}">
                        <a14:useLocalDpi xmlns:a14="http://schemas.microsoft.com/office/drawing/2010/main" val="0"/>
                      </a:ext>
                    </a:extLst>
                  </a:blip>
                  <a:stretch>
                    <a:fillRect/>
                  </a:stretch>
                </pic:blipFill>
                <pic:spPr>
                  <a:xfrm>
                    <a:off x="0" y="0"/>
                    <a:ext cx="1120140" cy="1081405"/>
                  </a:xfrm>
                  <a:prstGeom prst="rect">
                    <a:avLst/>
                  </a:prstGeom>
                </pic:spPr>
              </pic:pic>
            </a:graphicData>
          </a:graphic>
          <wp14:sizeRelH relativeFrom="margin">
            <wp14:pctWidth>0</wp14:pctWidth>
          </wp14:sizeRelH>
          <wp14:sizeRelV relativeFrom="margin">
            <wp14:pctHeight>0</wp14:pctHeight>
          </wp14:sizeRelV>
        </wp:anchor>
      </w:drawing>
    </w:r>
    <w:r w:rsidR="00AB0B94">
      <w:rPr>
        <w:noProof/>
        <w:color w:val="000000"/>
        <w:sz w:val="22"/>
      </w:rPr>
      <mc:AlternateContent>
        <mc:Choice Requires="wpg">
          <w:drawing>
            <wp:anchor distT="0" distB="0" distL="114300" distR="114300" simplePos="0" relativeHeight="251657216" behindDoc="0" locked="0" layoutInCell="1" allowOverlap="1" wp14:anchorId="5E0C4F73" wp14:editId="1950CF70">
              <wp:simplePos x="0" y="0"/>
              <wp:positionH relativeFrom="page">
                <wp:posOffset>310896</wp:posOffset>
              </wp:positionH>
              <wp:positionV relativeFrom="page">
                <wp:posOffset>304800</wp:posOffset>
              </wp:positionV>
              <wp:extent cx="7158228" cy="6096"/>
              <wp:effectExtent l="0" t="0" r="0" b="0"/>
              <wp:wrapSquare wrapText="bothSides"/>
              <wp:docPr id="3133" name="Group 3133"/>
              <wp:cNvGraphicFramePr/>
              <a:graphic xmlns:a="http://schemas.openxmlformats.org/drawingml/2006/main">
                <a:graphicData uri="http://schemas.microsoft.com/office/word/2010/wordprocessingGroup">
                  <wpg:wgp>
                    <wpg:cNvGrpSpPr/>
                    <wpg:grpSpPr>
                      <a:xfrm>
                        <a:off x="0" y="0"/>
                        <a:ext cx="7158228" cy="6096"/>
                        <a:chOff x="0" y="0"/>
                        <a:chExt cx="7158228" cy="6096"/>
                      </a:xfrm>
                    </wpg:grpSpPr>
                    <wps:wsp>
                      <wps:cNvPr id="3354" name="Shape 3354"/>
                      <wps:cNvSpPr/>
                      <wps:spPr>
                        <a:xfrm>
                          <a:off x="0" y="0"/>
                          <a:ext cx="7152132" cy="9144"/>
                        </a:xfrm>
                        <a:custGeom>
                          <a:avLst/>
                          <a:gdLst/>
                          <a:ahLst/>
                          <a:cxnLst/>
                          <a:rect l="0" t="0" r="0" b="0"/>
                          <a:pathLst>
                            <a:path w="7152132" h="9144">
                              <a:moveTo>
                                <a:pt x="0" y="0"/>
                              </a:moveTo>
                              <a:lnTo>
                                <a:pt x="7152132" y="0"/>
                              </a:lnTo>
                              <a:lnTo>
                                <a:pt x="71521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5" name="Shape 3355"/>
                      <wps:cNvSpPr/>
                      <wps:spPr>
                        <a:xfrm>
                          <a:off x="715213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C5BC19D" id="Group 3133" o:spid="_x0000_s1026" style="position:absolute;margin-left:24.5pt;margin-top:24pt;width:563.65pt;height:.5pt;z-index:251662336;mso-position-horizontal-relative:page;mso-position-vertical-relative:page" coordsize="7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">
              <v:shape id="Shape 3354" o:spid="_x0000_s1027" style="position:absolute;width:71521;height:91;visibility:visible;mso-wrap-style:square;v-text-anchor:top" coordsize="71521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" path="m,l7152132,r,9144l,9144,,e" fillcolor="black" stroked="f" strokeweight="0">
                <v:stroke miterlimit="83231f" joinstyle="miter"/>
                <v:path arrowok="t" textboxrect="0,0,7152132,9144"/>
              </v:shape>
              <v:shape id="Shape 3355" o:spid="_x0000_s1028" style="position:absolute;left:7152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rsidR="00AB0B94">
      <w:rPr>
        <w:noProof/>
        <w:color w:val="000000"/>
        <w:sz w:val="22"/>
      </w:rPr>
      <mc:AlternateContent>
        <mc:Choice Requires="wpg">
          <w:drawing>
            <wp:anchor distT="0" distB="0" distL="114300" distR="114300" simplePos="0" relativeHeight="251658240" behindDoc="1" locked="0" layoutInCell="1" allowOverlap="1" wp14:anchorId="4C32BB4D" wp14:editId="51485AFA">
              <wp:simplePos x="0" y="0"/>
              <wp:positionH relativeFrom="page">
                <wp:posOffset>304800</wp:posOffset>
              </wp:positionH>
              <wp:positionV relativeFrom="page">
                <wp:posOffset>304800</wp:posOffset>
              </wp:positionV>
              <wp:extent cx="7164324" cy="9443924"/>
              <wp:effectExtent l="0" t="0" r="0" b="0"/>
              <wp:wrapNone/>
              <wp:docPr id="3136" name="Group 3136"/>
              <wp:cNvGraphicFramePr/>
              <a:graphic xmlns:a="http://schemas.openxmlformats.org/drawingml/2006/main">
                <a:graphicData uri="http://schemas.microsoft.com/office/word/2010/wordprocessingGroup">
                  <wpg:wgp>
                    <wpg:cNvGrpSpPr/>
                    <wpg:grpSpPr>
                      <a:xfrm>
                        <a:off x="0" y="0"/>
                        <a:ext cx="7164324" cy="9443924"/>
                        <a:chOff x="0" y="0"/>
                        <a:chExt cx="7164324" cy="9443924"/>
                      </a:xfrm>
                    </wpg:grpSpPr>
                    <wps:wsp>
                      <wps:cNvPr id="3358" name="Shape 335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9" name="Shape 3359"/>
                      <wps:cNvSpPr/>
                      <wps:spPr>
                        <a:xfrm>
                          <a:off x="0" y="6045"/>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0" name="Shape 3360"/>
                      <wps:cNvSpPr/>
                      <wps:spPr>
                        <a:xfrm>
                          <a:off x="7158228" y="6045"/>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36" style="width:564.12pt;height:743.616pt;position:absolute;z-index:-2147483648;mso-position-horizontal-relative:page;mso-position-horizontal:absolute;margin-left:24pt;mso-position-vertical-relative:page;margin-top:24pt;" coordsize="71643,94439">
              <v:shape id="Shape 3361" style="position:absolute;width:91;height:91;left:0;top:0;" coordsize="9144,9144" path="m0,0l9144,0l9144,9144l0,9144l0,0">
                <v:stroke weight="0pt" endcap="flat" joinstyle="miter" miterlimit="10" on="false" color="#000000" opacity="0"/>
                <v:fill on="true" color="#000000"/>
              </v:shape>
              <v:shape id="Shape 3362" style="position:absolute;width:91;height:94378;left:0;top:60;" coordsize="9144,9437878" path="m0,0l9144,0l9144,9437878l0,9437878l0,0">
                <v:stroke weight="0pt" endcap="flat" joinstyle="miter" miterlimit="10" on="false" color="#000000" opacity="0"/>
                <v:fill on="true" color="#000000"/>
              </v:shape>
              <v:shape id="Shape 3363" style="position:absolute;width:91;height:94378;left:71582;top:60;" coordsize="9144,9437878" path="m0,0l9144,0l9144,9437878l0,9437878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4853"/>
    <w:multiLevelType w:val="hybridMultilevel"/>
    <w:tmpl w:val="A85C4EB8"/>
    <w:lvl w:ilvl="0" w:tplc="517C669A">
      <w:start w:val="1"/>
      <w:numFmt w:val="bullet"/>
      <w:lvlText w:val="•"/>
      <w:lvlJc w:val="left"/>
      <w:pPr>
        <w:ind w:left="720"/>
      </w:pPr>
      <w:rPr>
        <w:rFonts w:ascii="Arial" w:eastAsia="Arial" w:hAnsi="Arial" w:cs="Arial"/>
        <w:b w:val="0"/>
        <w:i w:val="0"/>
        <w:strike w:val="0"/>
        <w:dstrike w:val="0"/>
        <w:color w:val="2D2D2D"/>
        <w:sz w:val="24"/>
        <w:szCs w:val="24"/>
        <w:u w:val="none" w:color="000000"/>
        <w:bdr w:val="none" w:sz="0" w:space="0" w:color="auto"/>
        <w:shd w:val="clear" w:color="auto" w:fill="auto"/>
        <w:vertAlign w:val="baseline"/>
      </w:rPr>
    </w:lvl>
    <w:lvl w:ilvl="1" w:tplc="BFEC60EE">
      <w:start w:val="1"/>
      <w:numFmt w:val="bullet"/>
      <w:lvlText w:val="o"/>
      <w:lvlJc w:val="left"/>
      <w:pPr>
        <w:ind w:left="1440"/>
      </w:pPr>
      <w:rPr>
        <w:rFonts w:ascii="Segoe UI Symbol" w:eastAsia="Segoe UI Symbol" w:hAnsi="Segoe UI Symbol" w:cs="Segoe UI Symbol"/>
        <w:b w:val="0"/>
        <w:i w:val="0"/>
        <w:strike w:val="0"/>
        <w:dstrike w:val="0"/>
        <w:color w:val="2D2D2D"/>
        <w:sz w:val="24"/>
        <w:szCs w:val="24"/>
        <w:u w:val="none" w:color="000000"/>
        <w:bdr w:val="none" w:sz="0" w:space="0" w:color="auto"/>
        <w:shd w:val="clear" w:color="auto" w:fill="auto"/>
        <w:vertAlign w:val="baseline"/>
      </w:rPr>
    </w:lvl>
    <w:lvl w:ilvl="2" w:tplc="DEAACC52">
      <w:start w:val="1"/>
      <w:numFmt w:val="bullet"/>
      <w:lvlText w:val="▪"/>
      <w:lvlJc w:val="left"/>
      <w:pPr>
        <w:ind w:left="2160"/>
      </w:pPr>
      <w:rPr>
        <w:rFonts w:ascii="Segoe UI Symbol" w:eastAsia="Segoe UI Symbol" w:hAnsi="Segoe UI Symbol" w:cs="Segoe UI Symbol"/>
        <w:b w:val="0"/>
        <w:i w:val="0"/>
        <w:strike w:val="0"/>
        <w:dstrike w:val="0"/>
        <w:color w:val="2D2D2D"/>
        <w:sz w:val="24"/>
        <w:szCs w:val="24"/>
        <w:u w:val="none" w:color="000000"/>
        <w:bdr w:val="none" w:sz="0" w:space="0" w:color="auto"/>
        <w:shd w:val="clear" w:color="auto" w:fill="auto"/>
        <w:vertAlign w:val="baseline"/>
      </w:rPr>
    </w:lvl>
    <w:lvl w:ilvl="3" w:tplc="0A360210">
      <w:start w:val="1"/>
      <w:numFmt w:val="bullet"/>
      <w:lvlText w:val="•"/>
      <w:lvlJc w:val="left"/>
      <w:pPr>
        <w:ind w:left="2880"/>
      </w:pPr>
      <w:rPr>
        <w:rFonts w:ascii="Arial" w:eastAsia="Arial" w:hAnsi="Arial" w:cs="Arial"/>
        <w:b w:val="0"/>
        <w:i w:val="0"/>
        <w:strike w:val="0"/>
        <w:dstrike w:val="0"/>
        <w:color w:val="2D2D2D"/>
        <w:sz w:val="24"/>
        <w:szCs w:val="24"/>
        <w:u w:val="none" w:color="000000"/>
        <w:bdr w:val="none" w:sz="0" w:space="0" w:color="auto"/>
        <w:shd w:val="clear" w:color="auto" w:fill="auto"/>
        <w:vertAlign w:val="baseline"/>
      </w:rPr>
    </w:lvl>
    <w:lvl w:ilvl="4" w:tplc="9C82D160">
      <w:start w:val="1"/>
      <w:numFmt w:val="bullet"/>
      <w:lvlText w:val="o"/>
      <w:lvlJc w:val="left"/>
      <w:pPr>
        <w:ind w:left="3600"/>
      </w:pPr>
      <w:rPr>
        <w:rFonts w:ascii="Segoe UI Symbol" w:eastAsia="Segoe UI Symbol" w:hAnsi="Segoe UI Symbol" w:cs="Segoe UI Symbol"/>
        <w:b w:val="0"/>
        <w:i w:val="0"/>
        <w:strike w:val="0"/>
        <w:dstrike w:val="0"/>
        <w:color w:val="2D2D2D"/>
        <w:sz w:val="24"/>
        <w:szCs w:val="24"/>
        <w:u w:val="none" w:color="000000"/>
        <w:bdr w:val="none" w:sz="0" w:space="0" w:color="auto"/>
        <w:shd w:val="clear" w:color="auto" w:fill="auto"/>
        <w:vertAlign w:val="baseline"/>
      </w:rPr>
    </w:lvl>
    <w:lvl w:ilvl="5" w:tplc="DEDA01F4">
      <w:start w:val="1"/>
      <w:numFmt w:val="bullet"/>
      <w:lvlText w:val="▪"/>
      <w:lvlJc w:val="left"/>
      <w:pPr>
        <w:ind w:left="4320"/>
      </w:pPr>
      <w:rPr>
        <w:rFonts w:ascii="Segoe UI Symbol" w:eastAsia="Segoe UI Symbol" w:hAnsi="Segoe UI Symbol" w:cs="Segoe UI Symbol"/>
        <w:b w:val="0"/>
        <w:i w:val="0"/>
        <w:strike w:val="0"/>
        <w:dstrike w:val="0"/>
        <w:color w:val="2D2D2D"/>
        <w:sz w:val="24"/>
        <w:szCs w:val="24"/>
        <w:u w:val="none" w:color="000000"/>
        <w:bdr w:val="none" w:sz="0" w:space="0" w:color="auto"/>
        <w:shd w:val="clear" w:color="auto" w:fill="auto"/>
        <w:vertAlign w:val="baseline"/>
      </w:rPr>
    </w:lvl>
    <w:lvl w:ilvl="6" w:tplc="61905B7E">
      <w:start w:val="1"/>
      <w:numFmt w:val="bullet"/>
      <w:lvlText w:val="•"/>
      <w:lvlJc w:val="left"/>
      <w:pPr>
        <w:ind w:left="5040"/>
      </w:pPr>
      <w:rPr>
        <w:rFonts w:ascii="Arial" w:eastAsia="Arial" w:hAnsi="Arial" w:cs="Arial"/>
        <w:b w:val="0"/>
        <w:i w:val="0"/>
        <w:strike w:val="0"/>
        <w:dstrike w:val="0"/>
        <w:color w:val="2D2D2D"/>
        <w:sz w:val="24"/>
        <w:szCs w:val="24"/>
        <w:u w:val="none" w:color="000000"/>
        <w:bdr w:val="none" w:sz="0" w:space="0" w:color="auto"/>
        <w:shd w:val="clear" w:color="auto" w:fill="auto"/>
        <w:vertAlign w:val="baseline"/>
      </w:rPr>
    </w:lvl>
    <w:lvl w:ilvl="7" w:tplc="47225E26">
      <w:start w:val="1"/>
      <w:numFmt w:val="bullet"/>
      <w:lvlText w:val="o"/>
      <w:lvlJc w:val="left"/>
      <w:pPr>
        <w:ind w:left="5760"/>
      </w:pPr>
      <w:rPr>
        <w:rFonts w:ascii="Segoe UI Symbol" w:eastAsia="Segoe UI Symbol" w:hAnsi="Segoe UI Symbol" w:cs="Segoe UI Symbol"/>
        <w:b w:val="0"/>
        <w:i w:val="0"/>
        <w:strike w:val="0"/>
        <w:dstrike w:val="0"/>
        <w:color w:val="2D2D2D"/>
        <w:sz w:val="24"/>
        <w:szCs w:val="24"/>
        <w:u w:val="none" w:color="000000"/>
        <w:bdr w:val="none" w:sz="0" w:space="0" w:color="auto"/>
        <w:shd w:val="clear" w:color="auto" w:fill="auto"/>
        <w:vertAlign w:val="baseline"/>
      </w:rPr>
    </w:lvl>
    <w:lvl w:ilvl="8" w:tplc="5A4224C2">
      <w:start w:val="1"/>
      <w:numFmt w:val="bullet"/>
      <w:lvlText w:val="▪"/>
      <w:lvlJc w:val="left"/>
      <w:pPr>
        <w:ind w:left="6480"/>
      </w:pPr>
      <w:rPr>
        <w:rFonts w:ascii="Segoe UI Symbol" w:eastAsia="Segoe UI Symbol" w:hAnsi="Segoe UI Symbol" w:cs="Segoe UI Symbol"/>
        <w:b w:val="0"/>
        <w:i w:val="0"/>
        <w:strike w:val="0"/>
        <w:dstrike w:val="0"/>
        <w:color w:val="2D2D2D"/>
        <w:sz w:val="24"/>
        <w:szCs w:val="24"/>
        <w:u w:val="none" w:color="000000"/>
        <w:bdr w:val="none" w:sz="0" w:space="0" w:color="auto"/>
        <w:shd w:val="clear" w:color="auto" w:fill="auto"/>
        <w:vertAlign w:val="baseline"/>
      </w:rPr>
    </w:lvl>
  </w:abstractNum>
  <w:abstractNum w:abstractNumId="1" w15:restartNumberingAfterBreak="0">
    <w:nsid w:val="15BC056E"/>
    <w:multiLevelType w:val="hybridMultilevel"/>
    <w:tmpl w:val="0CEC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462FE"/>
    <w:multiLevelType w:val="hybridMultilevel"/>
    <w:tmpl w:val="787CB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50016"/>
    <w:multiLevelType w:val="hybridMultilevel"/>
    <w:tmpl w:val="BAEC9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023848"/>
    <w:multiLevelType w:val="hybridMultilevel"/>
    <w:tmpl w:val="B422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B1743F"/>
    <w:multiLevelType w:val="hybridMultilevel"/>
    <w:tmpl w:val="B302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780F3A"/>
    <w:multiLevelType w:val="multilevel"/>
    <w:tmpl w:val="8BDE5A14"/>
    <w:lvl w:ilvl="0">
      <w:start w:val="1"/>
      <w:numFmt w:val="upperLetter"/>
      <w:lvlText w:val="%1."/>
      <w:lvlJc w:val="left"/>
      <w:pPr>
        <w:tabs>
          <w:tab w:val="num" w:pos="1440"/>
        </w:tabs>
        <w:ind w:left="1440" w:hanging="720"/>
      </w:pPr>
      <w:rPr>
        <w:rFonts w:hint="default"/>
        <w:sz w:val="24"/>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numFmt w:val="none"/>
      <w:lvlText w:val=""/>
      <w:lvlJc w:val="left"/>
      <w:pPr>
        <w:tabs>
          <w:tab w:val="num" w:pos="1080"/>
        </w:tabs>
      </w:p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15:restartNumberingAfterBreak="0">
    <w:nsid w:val="789961CA"/>
    <w:multiLevelType w:val="hybridMultilevel"/>
    <w:tmpl w:val="7F5A1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2"/>
  </w:num>
  <w:num w:numId="6">
    <w:abstractNumId w:val="7"/>
  </w:num>
  <w:num w:numId="7">
    <w:abstractNumId w:val="1"/>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m Burgasser">
    <w15:presenceInfo w15:providerId="None" w15:userId="Tom Burgasser"/>
  </w15:person>
  <w15:person w15:author="Matt Heck">
    <w15:presenceInfo w15:providerId="AD" w15:userId="S-1-5-21-255065727-3748042215-4260216713-4665"/>
  </w15:person>
  <w15:person w15:author="Tom">
    <w15:presenceInfo w15:providerId="None" w15:userId="Tom"/>
  </w15:person>
  <w15:person w15:author="Tom Burgasser [2]">
    <w15:presenceInfo w15:providerId="AD" w15:userId="S-1-5-21-255065727-3748042215-4260216713-2253"/>
  </w15:person>
  <w15:person w15:author="Heck, Matthew">
    <w15:presenceInfo w15:providerId="AD" w15:userId="S-1-5-21-255065727-3748042215-4260216713-4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569"/>
    <w:rsid w:val="000234F2"/>
    <w:rsid w:val="00023583"/>
    <w:rsid w:val="000350D1"/>
    <w:rsid w:val="000360EE"/>
    <w:rsid w:val="00037B99"/>
    <w:rsid w:val="00037C25"/>
    <w:rsid w:val="00084B65"/>
    <w:rsid w:val="000D1464"/>
    <w:rsid w:val="000E3F89"/>
    <w:rsid w:val="000F635E"/>
    <w:rsid w:val="000F6415"/>
    <w:rsid w:val="00104721"/>
    <w:rsid w:val="001068C4"/>
    <w:rsid w:val="00125012"/>
    <w:rsid w:val="00137E76"/>
    <w:rsid w:val="00160F9E"/>
    <w:rsid w:val="00163BF5"/>
    <w:rsid w:val="0016695A"/>
    <w:rsid w:val="001713B7"/>
    <w:rsid w:val="00171D0B"/>
    <w:rsid w:val="00176656"/>
    <w:rsid w:val="00186838"/>
    <w:rsid w:val="001A12DD"/>
    <w:rsid w:val="001A2A20"/>
    <w:rsid w:val="001A658A"/>
    <w:rsid w:val="001A7493"/>
    <w:rsid w:val="001C200A"/>
    <w:rsid w:val="001C6795"/>
    <w:rsid w:val="001E3F53"/>
    <w:rsid w:val="00204FC0"/>
    <w:rsid w:val="0021338C"/>
    <w:rsid w:val="002270AC"/>
    <w:rsid w:val="00235F04"/>
    <w:rsid w:val="00237042"/>
    <w:rsid w:val="00253663"/>
    <w:rsid w:val="002800D0"/>
    <w:rsid w:val="002A7264"/>
    <w:rsid w:val="0030264A"/>
    <w:rsid w:val="0032112A"/>
    <w:rsid w:val="00327893"/>
    <w:rsid w:val="00330976"/>
    <w:rsid w:val="0036609C"/>
    <w:rsid w:val="0037738D"/>
    <w:rsid w:val="003863D7"/>
    <w:rsid w:val="003A2669"/>
    <w:rsid w:val="003A38DA"/>
    <w:rsid w:val="003D5DE4"/>
    <w:rsid w:val="003F1DAF"/>
    <w:rsid w:val="003F468E"/>
    <w:rsid w:val="00405D21"/>
    <w:rsid w:val="004246EF"/>
    <w:rsid w:val="00434751"/>
    <w:rsid w:val="00441863"/>
    <w:rsid w:val="00452B37"/>
    <w:rsid w:val="004761C3"/>
    <w:rsid w:val="00496CF7"/>
    <w:rsid w:val="004A01AE"/>
    <w:rsid w:val="004A42CC"/>
    <w:rsid w:val="004C586E"/>
    <w:rsid w:val="004C68E7"/>
    <w:rsid w:val="004E1187"/>
    <w:rsid w:val="004F6451"/>
    <w:rsid w:val="004F7DED"/>
    <w:rsid w:val="00503416"/>
    <w:rsid w:val="00543044"/>
    <w:rsid w:val="00552A93"/>
    <w:rsid w:val="005558DD"/>
    <w:rsid w:val="005668C8"/>
    <w:rsid w:val="005A6651"/>
    <w:rsid w:val="005B5FCD"/>
    <w:rsid w:val="005D2772"/>
    <w:rsid w:val="005D422B"/>
    <w:rsid w:val="005D791E"/>
    <w:rsid w:val="00612FE8"/>
    <w:rsid w:val="006226EB"/>
    <w:rsid w:val="006446E2"/>
    <w:rsid w:val="00664103"/>
    <w:rsid w:val="00664374"/>
    <w:rsid w:val="006644BC"/>
    <w:rsid w:val="0067034D"/>
    <w:rsid w:val="00670B5C"/>
    <w:rsid w:val="00682475"/>
    <w:rsid w:val="00682923"/>
    <w:rsid w:val="006B2B02"/>
    <w:rsid w:val="006D2BE7"/>
    <w:rsid w:val="006F2C9E"/>
    <w:rsid w:val="006F2E46"/>
    <w:rsid w:val="006F7094"/>
    <w:rsid w:val="0070164B"/>
    <w:rsid w:val="00746A13"/>
    <w:rsid w:val="0075391C"/>
    <w:rsid w:val="00755D5F"/>
    <w:rsid w:val="00794067"/>
    <w:rsid w:val="007C67CE"/>
    <w:rsid w:val="007C7369"/>
    <w:rsid w:val="008055CB"/>
    <w:rsid w:val="0081246C"/>
    <w:rsid w:val="0081274D"/>
    <w:rsid w:val="008205EC"/>
    <w:rsid w:val="0082674A"/>
    <w:rsid w:val="008270F0"/>
    <w:rsid w:val="008365AF"/>
    <w:rsid w:val="0084705A"/>
    <w:rsid w:val="008575DA"/>
    <w:rsid w:val="0087442F"/>
    <w:rsid w:val="008752D9"/>
    <w:rsid w:val="00876447"/>
    <w:rsid w:val="008861A6"/>
    <w:rsid w:val="00895EF8"/>
    <w:rsid w:val="00896B18"/>
    <w:rsid w:val="008A0AD2"/>
    <w:rsid w:val="008B0B97"/>
    <w:rsid w:val="008C56C2"/>
    <w:rsid w:val="008D0707"/>
    <w:rsid w:val="008F6905"/>
    <w:rsid w:val="00900EC2"/>
    <w:rsid w:val="009171B7"/>
    <w:rsid w:val="0092051A"/>
    <w:rsid w:val="00921153"/>
    <w:rsid w:val="00935DF0"/>
    <w:rsid w:val="00953C7E"/>
    <w:rsid w:val="0096301D"/>
    <w:rsid w:val="00971ED4"/>
    <w:rsid w:val="009870F0"/>
    <w:rsid w:val="00993C06"/>
    <w:rsid w:val="00995BF3"/>
    <w:rsid w:val="009A12E0"/>
    <w:rsid w:val="009B3C47"/>
    <w:rsid w:val="009B7564"/>
    <w:rsid w:val="009C388A"/>
    <w:rsid w:val="009D7B4E"/>
    <w:rsid w:val="009E56ED"/>
    <w:rsid w:val="009F5A4F"/>
    <w:rsid w:val="00A06A0E"/>
    <w:rsid w:val="00A22D4A"/>
    <w:rsid w:val="00A2330D"/>
    <w:rsid w:val="00A36F40"/>
    <w:rsid w:val="00A4705E"/>
    <w:rsid w:val="00A53EEB"/>
    <w:rsid w:val="00A57896"/>
    <w:rsid w:val="00A60359"/>
    <w:rsid w:val="00A66E0A"/>
    <w:rsid w:val="00A7386C"/>
    <w:rsid w:val="00A75DB7"/>
    <w:rsid w:val="00A81AB5"/>
    <w:rsid w:val="00A90684"/>
    <w:rsid w:val="00A93496"/>
    <w:rsid w:val="00AA0E93"/>
    <w:rsid w:val="00AB0B94"/>
    <w:rsid w:val="00AB0F1D"/>
    <w:rsid w:val="00AC0CD4"/>
    <w:rsid w:val="00AD1B8A"/>
    <w:rsid w:val="00AE40F8"/>
    <w:rsid w:val="00AF21FB"/>
    <w:rsid w:val="00AF7FB1"/>
    <w:rsid w:val="00B03008"/>
    <w:rsid w:val="00B06072"/>
    <w:rsid w:val="00B107D4"/>
    <w:rsid w:val="00B1080C"/>
    <w:rsid w:val="00B36DB9"/>
    <w:rsid w:val="00B4463D"/>
    <w:rsid w:val="00B46F4F"/>
    <w:rsid w:val="00B63AA1"/>
    <w:rsid w:val="00B83F8A"/>
    <w:rsid w:val="00B8480B"/>
    <w:rsid w:val="00B97AF2"/>
    <w:rsid w:val="00BA2C9F"/>
    <w:rsid w:val="00BB37A7"/>
    <w:rsid w:val="00BE4460"/>
    <w:rsid w:val="00BF3E30"/>
    <w:rsid w:val="00BF69AE"/>
    <w:rsid w:val="00C017D1"/>
    <w:rsid w:val="00C215D3"/>
    <w:rsid w:val="00C44824"/>
    <w:rsid w:val="00C53D23"/>
    <w:rsid w:val="00C94B64"/>
    <w:rsid w:val="00CA32E6"/>
    <w:rsid w:val="00CA5D95"/>
    <w:rsid w:val="00CB6D98"/>
    <w:rsid w:val="00CE017B"/>
    <w:rsid w:val="00CF6A6B"/>
    <w:rsid w:val="00D04274"/>
    <w:rsid w:val="00D32750"/>
    <w:rsid w:val="00D5089A"/>
    <w:rsid w:val="00D50B93"/>
    <w:rsid w:val="00D54790"/>
    <w:rsid w:val="00D6752F"/>
    <w:rsid w:val="00D67C5D"/>
    <w:rsid w:val="00D725F4"/>
    <w:rsid w:val="00D802AF"/>
    <w:rsid w:val="00D8432E"/>
    <w:rsid w:val="00D939E4"/>
    <w:rsid w:val="00D94B01"/>
    <w:rsid w:val="00DB6E60"/>
    <w:rsid w:val="00DD356D"/>
    <w:rsid w:val="00DE4586"/>
    <w:rsid w:val="00DF433D"/>
    <w:rsid w:val="00DF48D3"/>
    <w:rsid w:val="00E26B6C"/>
    <w:rsid w:val="00E26EC5"/>
    <w:rsid w:val="00E87A94"/>
    <w:rsid w:val="00EC147A"/>
    <w:rsid w:val="00ED314F"/>
    <w:rsid w:val="00F03D0E"/>
    <w:rsid w:val="00F47827"/>
    <w:rsid w:val="00F66569"/>
    <w:rsid w:val="00F70F56"/>
    <w:rsid w:val="00F72863"/>
    <w:rsid w:val="00F7495D"/>
    <w:rsid w:val="00F903A4"/>
    <w:rsid w:val="00F916D8"/>
    <w:rsid w:val="00FC2A97"/>
    <w:rsid w:val="00FC50F8"/>
    <w:rsid w:val="00FC6C59"/>
    <w:rsid w:val="00FC7816"/>
    <w:rsid w:val="00FE0681"/>
    <w:rsid w:val="00FE1882"/>
    <w:rsid w:val="00FE6DF6"/>
    <w:rsid w:val="00FF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DBC"/>
  <w15:docId w15:val="{544C015B-9B92-4C78-A8AA-EB8AF4B7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0" w:line="240" w:lineRule="auto"/>
      <w:ind w:left="10" w:hanging="10"/>
    </w:pPr>
    <w:rPr>
      <w:rFonts w:ascii="Calibri" w:eastAsia="Calibri" w:hAnsi="Calibri" w:cs="Calibri"/>
      <w:color w:val="2D2D2D"/>
      <w:sz w:val="24"/>
    </w:rPr>
  </w:style>
  <w:style w:type="paragraph" w:styleId="Heading1">
    <w:name w:val="heading 1"/>
    <w:next w:val="Normal"/>
    <w:link w:val="Heading1Char"/>
    <w:uiPriority w:val="9"/>
    <w:qFormat/>
    <w:pPr>
      <w:keepNext/>
      <w:keepLines/>
      <w:spacing w:after="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2D2D2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2D2D2D"/>
      <w:sz w:val="24"/>
    </w:rPr>
  </w:style>
  <w:style w:type="paragraph" w:styleId="ListParagraph">
    <w:name w:val="List Paragraph"/>
    <w:basedOn w:val="Normal"/>
    <w:uiPriority w:val="34"/>
    <w:qFormat/>
    <w:rsid w:val="008055CB"/>
    <w:pPr>
      <w:ind w:left="720"/>
      <w:contextualSpacing/>
    </w:pPr>
  </w:style>
  <w:style w:type="paragraph" w:styleId="IntenseQuote">
    <w:name w:val="Intense Quote"/>
    <w:basedOn w:val="Normal"/>
    <w:next w:val="Normal"/>
    <w:link w:val="IntenseQuoteChar"/>
    <w:uiPriority w:val="30"/>
    <w:qFormat/>
    <w:rsid w:val="00AB0F1D"/>
    <w:pPr>
      <w:pBdr>
        <w:top w:val="single" w:sz="4" w:space="10" w:color="4472C4" w:themeColor="accent1"/>
        <w:bottom w:val="single" w:sz="4" w:space="10" w:color="4472C4" w:themeColor="accent1"/>
      </w:pBdr>
      <w:spacing w:before="360" w:after="360" w:line="259" w:lineRule="auto"/>
      <w:ind w:left="864" w:right="864" w:firstLine="0"/>
      <w:jc w:val="center"/>
    </w:pPr>
    <w:rPr>
      <w:rFonts w:asciiTheme="minorHAnsi" w:eastAsiaTheme="minorHAnsi" w:hAnsiTheme="minorHAnsi" w:cstheme="minorBidi"/>
      <w:i/>
      <w:iCs/>
      <w:color w:val="4472C4" w:themeColor="accent1"/>
      <w:sz w:val="22"/>
    </w:rPr>
  </w:style>
  <w:style w:type="character" w:customStyle="1" w:styleId="IntenseQuoteChar">
    <w:name w:val="Intense Quote Char"/>
    <w:basedOn w:val="DefaultParagraphFont"/>
    <w:link w:val="IntenseQuote"/>
    <w:uiPriority w:val="30"/>
    <w:rsid w:val="00AB0F1D"/>
    <w:rPr>
      <w:rFonts w:eastAsiaTheme="minorHAnsi"/>
      <w:i/>
      <w:iCs/>
      <w:color w:val="4472C4" w:themeColor="accent1"/>
    </w:rPr>
  </w:style>
  <w:style w:type="character" w:styleId="Hyperlink">
    <w:name w:val="Hyperlink"/>
    <w:basedOn w:val="DefaultParagraphFont"/>
    <w:uiPriority w:val="99"/>
    <w:unhideWhenUsed/>
    <w:rsid w:val="00BA2C9F"/>
    <w:rPr>
      <w:color w:val="0563C1" w:themeColor="hyperlink"/>
      <w:u w:val="single"/>
    </w:rPr>
  </w:style>
  <w:style w:type="character" w:customStyle="1" w:styleId="UnresolvedMention1">
    <w:name w:val="Unresolved Mention1"/>
    <w:basedOn w:val="DefaultParagraphFont"/>
    <w:uiPriority w:val="99"/>
    <w:semiHidden/>
    <w:unhideWhenUsed/>
    <w:rsid w:val="00BA2C9F"/>
    <w:rPr>
      <w:color w:val="605E5C"/>
      <w:shd w:val="clear" w:color="auto" w:fill="E1DFDD"/>
    </w:rPr>
  </w:style>
  <w:style w:type="paragraph" w:styleId="Footer">
    <w:name w:val="footer"/>
    <w:basedOn w:val="Normal"/>
    <w:link w:val="FooterChar"/>
    <w:uiPriority w:val="99"/>
    <w:unhideWhenUsed/>
    <w:rsid w:val="00037B99"/>
    <w:pPr>
      <w:tabs>
        <w:tab w:val="center" w:pos="4680"/>
        <w:tab w:val="right" w:pos="9360"/>
      </w:tabs>
      <w:spacing w:after="0"/>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037B99"/>
    <w:rPr>
      <w:rFonts w:cs="Times New Roman"/>
    </w:rPr>
  </w:style>
  <w:style w:type="paragraph" w:styleId="NormalWeb">
    <w:name w:val="Normal (Web)"/>
    <w:basedOn w:val="Normal"/>
    <w:uiPriority w:val="99"/>
    <w:unhideWhenUsed/>
    <w:rsid w:val="008C56C2"/>
    <w:pPr>
      <w:spacing w:before="100" w:beforeAutospacing="1" w:after="100" w:afterAutospacing="1"/>
      <w:ind w:left="0" w:firstLine="0"/>
    </w:pPr>
    <w:rPr>
      <w:rFonts w:ascii="Times New Roman" w:eastAsia="Times New Roman" w:hAnsi="Times New Roman" w:cs="Times New Roman"/>
      <w:color w:val="auto"/>
      <w:szCs w:val="24"/>
    </w:rPr>
  </w:style>
  <w:style w:type="character" w:styleId="CommentReference">
    <w:name w:val="annotation reference"/>
    <w:basedOn w:val="DefaultParagraphFont"/>
    <w:uiPriority w:val="99"/>
    <w:semiHidden/>
    <w:unhideWhenUsed/>
    <w:rsid w:val="0084705A"/>
    <w:rPr>
      <w:sz w:val="16"/>
      <w:szCs w:val="16"/>
    </w:rPr>
  </w:style>
  <w:style w:type="paragraph" w:styleId="CommentText">
    <w:name w:val="annotation text"/>
    <w:basedOn w:val="Normal"/>
    <w:link w:val="CommentTextChar"/>
    <w:uiPriority w:val="99"/>
    <w:semiHidden/>
    <w:unhideWhenUsed/>
    <w:rsid w:val="0084705A"/>
    <w:rPr>
      <w:sz w:val="20"/>
      <w:szCs w:val="20"/>
    </w:rPr>
  </w:style>
  <w:style w:type="character" w:customStyle="1" w:styleId="CommentTextChar">
    <w:name w:val="Comment Text Char"/>
    <w:basedOn w:val="DefaultParagraphFont"/>
    <w:link w:val="CommentText"/>
    <w:uiPriority w:val="99"/>
    <w:semiHidden/>
    <w:rsid w:val="0084705A"/>
    <w:rPr>
      <w:rFonts w:ascii="Calibri" w:eastAsia="Calibri" w:hAnsi="Calibri" w:cs="Calibri"/>
      <w:color w:val="2D2D2D"/>
      <w:sz w:val="20"/>
      <w:szCs w:val="20"/>
    </w:rPr>
  </w:style>
  <w:style w:type="paragraph" w:styleId="CommentSubject">
    <w:name w:val="annotation subject"/>
    <w:basedOn w:val="CommentText"/>
    <w:next w:val="CommentText"/>
    <w:link w:val="CommentSubjectChar"/>
    <w:uiPriority w:val="99"/>
    <w:semiHidden/>
    <w:unhideWhenUsed/>
    <w:rsid w:val="0084705A"/>
    <w:rPr>
      <w:b/>
      <w:bCs/>
    </w:rPr>
  </w:style>
  <w:style w:type="character" w:customStyle="1" w:styleId="CommentSubjectChar">
    <w:name w:val="Comment Subject Char"/>
    <w:basedOn w:val="CommentTextChar"/>
    <w:link w:val="CommentSubject"/>
    <w:uiPriority w:val="99"/>
    <w:semiHidden/>
    <w:rsid w:val="0084705A"/>
    <w:rPr>
      <w:rFonts w:ascii="Calibri" w:eastAsia="Calibri" w:hAnsi="Calibri" w:cs="Calibri"/>
      <w:b/>
      <w:bCs/>
      <w:color w:val="2D2D2D"/>
      <w:sz w:val="20"/>
      <w:szCs w:val="20"/>
    </w:rPr>
  </w:style>
  <w:style w:type="paragraph" w:styleId="BalloonText">
    <w:name w:val="Balloon Text"/>
    <w:basedOn w:val="Normal"/>
    <w:link w:val="BalloonTextChar"/>
    <w:uiPriority w:val="99"/>
    <w:semiHidden/>
    <w:unhideWhenUsed/>
    <w:rsid w:val="0084705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05A"/>
    <w:rPr>
      <w:rFonts w:ascii="Segoe UI" w:eastAsia="Calibri" w:hAnsi="Segoe UI" w:cs="Segoe UI"/>
      <w:color w:val="2D2D2D"/>
      <w:sz w:val="18"/>
      <w:szCs w:val="18"/>
    </w:rPr>
  </w:style>
  <w:style w:type="character" w:styleId="FollowedHyperlink">
    <w:name w:val="FollowedHyperlink"/>
    <w:basedOn w:val="DefaultParagraphFont"/>
    <w:uiPriority w:val="99"/>
    <w:semiHidden/>
    <w:unhideWhenUsed/>
    <w:rsid w:val="001A12DD"/>
    <w:rPr>
      <w:color w:val="954F72" w:themeColor="followedHyperlink"/>
      <w:u w:val="single"/>
    </w:rPr>
  </w:style>
  <w:style w:type="character" w:styleId="UnresolvedMention">
    <w:name w:val="Unresolved Mention"/>
    <w:basedOn w:val="DefaultParagraphFont"/>
    <w:uiPriority w:val="99"/>
    <w:semiHidden/>
    <w:unhideWhenUsed/>
    <w:rsid w:val="00BE4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807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https://images.fireapparatusmagazine.com/wp-content/uploads/2021/03/MassillonOH.jp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9B342-5085-44BC-ABDD-782D37371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Massillon Civil Service Commission</vt:lpstr>
    </vt:vector>
  </TitlesOfParts>
  <Company>City of Massillon</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Massillon Civil Service Commission</dc:title>
  <dc:subject/>
  <dc:creator>Jodi DeStefanis</dc:creator>
  <cp:keywords/>
  <cp:lastModifiedBy>Tom Burgasser</cp:lastModifiedBy>
  <cp:revision>13</cp:revision>
  <cp:lastPrinted>2026-03-25T12:19:00Z</cp:lastPrinted>
  <dcterms:created xsi:type="dcterms:W3CDTF">2025-07-09T17:56:00Z</dcterms:created>
  <dcterms:modified xsi:type="dcterms:W3CDTF">2026-05-05T12:23:00Z</dcterms:modified>
</cp:coreProperties>
</file>